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asciiTheme="majorEastAsia" w:hAnsiTheme="majorEastAsia" w:eastAsiaTheme="majorEastAsia"/>
          <w:sz w:val="44"/>
          <w:szCs w:val="52"/>
        </w:rPr>
      </w:pPr>
      <w:bookmarkStart w:id="12" w:name="_GoBack"/>
      <w:r>
        <w:rPr>
          <w:rStyle w:val="10"/>
          <w:rFonts w:asciiTheme="majorEastAsia" w:hAnsiTheme="majorEastAsia" w:eastAsiaTheme="majorEastAsia"/>
          <w:sz w:val="44"/>
          <w:szCs w:val="52"/>
        </w:rPr>
        <w:t>格利</w:t>
      </w:r>
      <w:r>
        <w:rPr>
          <w:rStyle w:val="10"/>
          <w:rFonts w:hint="eastAsia" w:asciiTheme="majorEastAsia" w:hAnsiTheme="majorEastAsia" w:eastAsiaTheme="majorEastAsia"/>
          <w:sz w:val="44"/>
          <w:szCs w:val="52"/>
          <w:lang w:val="en-US" w:eastAsia="zh-CN"/>
        </w:rPr>
        <w:t>数字平台</w:t>
      </w:r>
      <w:r>
        <w:rPr>
          <w:rStyle w:val="10"/>
          <w:rFonts w:asciiTheme="majorEastAsia" w:hAnsiTheme="majorEastAsia" w:eastAsiaTheme="majorEastAsia"/>
          <w:sz w:val="44"/>
          <w:szCs w:val="52"/>
        </w:rPr>
        <w:t>售后服务管理规则</w:t>
      </w:r>
      <w:bookmarkEnd w:id="12"/>
    </w:p>
    <w:p>
      <w:pPr>
        <w:ind w:firstLine="562" w:firstLineChars="200"/>
        <w:rPr>
          <w:rStyle w:val="10"/>
          <w:rFonts w:ascii="仿宋" w:hAnsi="仿宋" w:eastAsia="仿宋"/>
          <w:sz w:val="28"/>
          <w:szCs w:val="36"/>
        </w:rPr>
      </w:pPr>
      <w:bookmarkStart w:id="0" w:name="_Toc75787519"/>
      <w:bookmarkEnd w:id="0"/>
    </w:p>
    <w:p>
      <w:pPr>
        <w:ind w:firstLine="562" w:firstLineChars="200"/>
        <w:rPr>
          <w:rStyle w:val="10"/>
          <w:rFonts w:ascii="仿宋" w:hAnsi="仿宋" w:eastAsia="仿宋"/>
          <w:sz w:val="28"/>
          <w:szCs w:val="36"/>
        </w:rPr>
      </w:pPr>
      <w:r>
        <w:rPr>
          <w:rStyle w:val="10"/>
          <w:rFonts w:hint="eastAsia" w:ascii="仿宋" w:hAnsi="仿宋" w:eastAsia="仿宋"/>
          <w:sz w:val="28"/>
          <w:szCs w:val="36"/>
        </w:rPr>
        <w:t>第一章 适用范围</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本规则适用于格利</w:t>
      </w:r>
      <w:del w:id="0" w:author="WPS_1648111145" w:date="2023-01-05T16:38:49Z">
        <w:r>
          <w:rPr>
            <w:rFonts w:hint="eastAsia" w:ascii="仿宋" w:hAnsi="仿宋" w:eastAsia="仿宋" w:cs="仿宋"/>
            <w:color w:val="000000"/>
            <w:sz w:val="28"/>
            <w:szCs w:val="28"/>
            <w:shd w:val="clear" w:color="auto" w:fill="FFFFFF"/>
          </w:rPr>
          <w:delText>食品网</w:delText>
        </w:r>
      </w:del>
      <w:ins w:id="1" w:author="WPS_1648111145" w:date="2023-01-05T16:38:49Z">
        <w:r>
          <w:rPr>
            <w:rFonts w:hint="eastAsia" w:ascii="仿宋" w:hAnsi="仿宋" w:eastAsia="仿宋" w:cs="仿宋"/>
            <w:color w:val="000000"/>
            <w:sz w:val="28"/>
            <w:szCs w:val="28"/>
            <w:shd w:val="clear" w:color="auto" w:fill="FFFFFF"/>
            <w:lang w:eastAsia="zh-CN"/>
          </w:rPr>
          <w:t>数字平台</w:t>
        </w:r>
      </w:ins>
      <w:r>
        <w:rPr>
          <w:rFonts w:hint="eastAsia" w:ascii="仿宋" w:hAnsi="仿宋" w:eastAsia="仿宋" w:cs="仿宋"/>
          <w:color w:val="000000"/>
          <w:sz w:val="28"/>
          <w:szCs w:val="28"/>
          <w:shd w:val="clear" w:color="auto" w:fill="FFFFFF"/>
        </w:rPr>
        <w:t>所有使用格利在线自主售后系统（以下简称“售后系统”）的商家。 </w:t>
      </w:r>
    </w:p>
    <w:p>
      <w:pPr>
        <w:pStyle w:val="7"/>
        <w:widowControl/>
        <w:spacing w:beforeAutospacing="0" w:afterAutospacing="0" w:line="26" w:lineRule="atLeast"/>
        <w:rPr>
          <w:rFonts w:ascii="仿宋" w:hAnsi="仿宋" w:eastAsia="仿宋" w:cs="仿宋"/>
          <w:sz w:val="28"/>
          <w:szCs w:val="28"/>
        </w:rPr>
      </w:pPr>
      <w:r>
        <w:rPr>
          <w:rFonts w:hint="eastAsia" w:ascii="仿宋" w:hAnsi="仿宋" w:eastAsia="仿宋" w:cs="仿宋"/>
          <w:color w:val="000000"/>
          <w:sz w:val="28"/>
          <w:szCs w:val="28"/>
          <w:shd w:val="clear" w:color="auto" w:fill="FFFFFF"/>
        </w:rPr>
        <w:t> </w:t>
      </w:r>
    </w:p>
    <w:p>
      <w:pPr>
        <w:ind w:firstLine="562" w:firstLineChars="200"/>
        <w:rPr>
          <w:rStyle w:val="10"/>
          <w:rFonts w:ascii="仿宋" w:hAnsi="仿宋" w:eastAsia="仿宋"/>
          <w:sz w:val="28"/>
          <w:szCs w:val="28"/>
        </w:rPr>
      </w:pPr>
      <w:bookmarkStart w:id="1" w:name="_Toc75787520"/>
      <w:bookmarkEnd w:id="1"/>
      <w:r>
        <w:rPr>
          <w:rStyle w:val="10"/>
          <w:rFonts w:hint="eastAsia" w:ascii="仿宋" w:hAnsi="仿宋" w:eastAsia="仿宋"/>
          <w:sz w:val="28"/>
          <w:szCs w:val="28"/>
        </w:rPr>
        <w:t>第二章 定义</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2.1格利在线自主售后系统：是指商家通过格利</w:t>
      </w:r>
      <w:del w:id="2" w:author="WPS_1648111145" w:date="2023-01-05T16:38:49Z">
        <w:r>
          <w:rPr>
            <w:rFonts w:hint="eastAsia" w:ascii="仿宋" w:hAnsi="仿宋" w:eastAsia="仿宋" w:cs="仿宋"/>
            <w:color w:val="000000"/>
            <w:sz w:val="28"/>
            <w:szCs w:val="28"/>
            <w:shd w:val="clear" w:color="auto" w:fill="FFFFFF"/>
          </w:rPr>
          <w:delText>食品网</w:delText>
        </w:r>
      </w:del>
      <w:ins w:id="3" w:author="WPS_1648111145" w:date="2023-01-05T16:38:49Z">
        <w:r>
          <w:rPr>
            <w:rFonts w:hint="eastAsia" w:ascii="仿宋" w:hAnsi="仿宋" w:eastAsia="仿宋" w:cs="仿宋"/>
            <w:color w:val="000000"/>
            <w:sz w:val="28"/>
            <w:szCs w:val="28"/>
            <w:shd w:val="clear" w:color="auto" w:fill="FFFFFF"/>
            <w:lang w:eastAsia="zh-CN"/>
          </w:rPr>
          <w:t>数字平台</w:t>
        </w:r>
      </w:ins>
      <w:r>
        <w:rPr>
          <w:rFonts w:hint="eastAsia" w:ascii="仿宋" w:hAnsi="仿宋" w:eastAsia="仿宋" w:cs="仿宋"/>
          <w:color w:val="000000"/>
          <w:sz w:val="28"/>
          <w:szCs w:val="28"/>
          <w:shd w:val="clear" w:color="auto" w:fill="FFFFFF"/>
        </w:rPr>
        <w:t>自行处理售后服务问题的系统。</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2.2自主售后：是指商家通过格利自主售后系统，根据售后原则处理消费者签收商品后产生的售后问题，从而提高消费者购物体验的行为。 </w:t>
      </w:r>
    </w:p>
    <w:p>
      <w:pPr>
        <w:pStyle w:val="7"/>
        <w:widowControl/>
        <w:spacing w:beforeAutospacing="0" w:afterAutospacing="0" w:line="26" w:lineRule="atLeast"/>
        <w:rPr>
          <w:rFonts w:ascii="仿宋" w:hAnsi="仿宋" w:eastAsia="仿宋" w:cs="仿宋"/>
          <w:sz w:val="28"/>
          <w:szCs w:val="28"/>
        </w:rPr>
      </w:pPr>
    </w:p>
    <w:p>
      <w:pPr>
        <w:pStyle w:val="7"/>
        <w:widowControl/>
        <w:spacing w:beforeAutospacing="0" w:afterAutospacing="0" w:line="26" w:lineRule="atLeast"/>
        <w:ind w:firstLine="562" w:firstLineChars="200"/>
        <w:rPr>
          <w:rFonts w:ascii="仿宋" w:hAnsi="仿宋" w:eastAsia="仿宋" w:cs="仿宋"/>
          <w:sz w:val="28"/>
          <w:szCs w:val="28"/>
        </w:rPr>
      </w:pPr>
      <w:bookmarkStart w:id="2" w:name="_Toc75787521"/>
      <w:bookmarkEnd w:id="2"/>
      <w:r>
        <w:rPr>
          <w:rStyle w:val="10"/>
          <w:rFonts w:hint="eastAsia" w:ascii="仿宋" w:hAnsi="仿宋" w:eastAsia="仿宋" w:cs="仿宋"/>
          <w:color w:val="000000"/>
          <w:sz w:val="28"/>
          <w:szCs w:val="28"/>
          <w:shd w:val="clear" w:color="auto" w:fill="FFFFFF"/>
        </w:rPr>
        <w:t>第三章 售后服务管理规范</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3.1商家入驻后自主售后服务默认开通，无需单独申请。</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2</w:t>
      </w:r>
      <w:r>
        <w:rPr>
          <w:rFonts w:hint="eastAsia" w:ascii="仿宋" w:hAnsi="仿宋" w:eastAsia="仿宋" w:cs="仿宋"/>
          <w:color w:val="000000"/>
          <w:sz w:val="28"/>
          <w:szCs w:val="28"/>
          <w:shd w:val="clear" w:color="auto" w:fill="FFFFFF"/>
        </w:rPr>
        <w:t>商家应当配备专业的客服团队（或人员）使用售后系统处理来自消费者的问题；处理内容包括但不限于消费者发起的商品退、换货申请的处理；商品的使用说明、保存方法等内容；其他与售后相关的投诉问题的处理等。</w:t>
      </w:r>
    </w:p>
    <w:p>
      <w:pPr>
        <w:ind w:firstLine="560" w:firstLineChars="200"/>
        <w:rPr>
          <w:rFonts w:ascii="仿宋" w:hAnsi="仿宋" w:eastAsia="仿宋"/>
          <w:sz w:val="28"/>
          <w:szCs w:val="28"/>
          <w:shd w:val="clear" w:color="auto" w:fill="FFFFFF"/>
        </w:rPr>
      </w:pPr>
      <w:bookmarkStart w:id="3" w:name="_Toc75787522"/>
      <w:bookmarkEnd w:id="3"/>
      <w:r>
        <w:rPr>
          <w:rFonts w:hint="eastAsia" w:ascii="仿宋" w:hAnsi="仿宋" w:eastAsia="仿宋"/>
          <w:sz w:val="28"/>
          <w:szCs w:val="28"/>
          <w:shd w:val="clear" w:color="auto" w:fill="FFFFFF"/>
        </w:rPr>
        <w:t>3.</w:t>
      </w:r>
      <w:r>
        <w:rPr>
          <w:rFonts w:ascii="仿宋" w:hAnsi="仿宋" w:eastAsia="仿宋"/>
          <w:sz w:val="28"/>
          <w:szCs w:val="28"/>
          <w:shd w:val="clear" w:color="auto" w:fill="FFFFFF"/>
        </w:rPr>
        <w:t>3</w:t>
      </w:r>
      <w:r>
        <w:rPr>
          <w:rFonts w:hint="eastAsia" w:ascii="仿宋" w:hAnsi="仿宋" w:eastAsia="仿宋"/>
          <w:sz w:val="28"/>
          <w:szCs w:val="28"/>
          <w:shd w:val="clear" w:color="auto" w:fill="FFFFFF"/>
        </w:rPr>
        <w:t>退换货原则</w:t>
      </w:r>
    </w:p>
    <w:p>
      <w:pPr>
        <w:ind w:firstLine="560" w:firstLineChars="200"/>
        <w:rPr>
          <w:rFonts w:hint="eastAsia" w:ascii="仿宋" w:hAnsi="仿宋" w:eastAsia="仿宋"/>
          <w:sz w:val="28"/>
          <w:szCs w:val="28"/>
        </w:rPr>
      </w:pPr>
      <w:r>
        <w:rPr>
          <w:rFonts w:hint="eastAsia" w:ascii="仿宋" w:hAnsi="仿宋" w:eastAsia="仿宋"/>
          <w:sz w:val="28"/>
          <w:szCs w:val="28"/>
          <w:shd w:val="clear" w:color="auto" w:fill="FFFFFF"/>
        </w:rPr>
        <w:t>3</w:t>
      </w:r>
      <w:r>
        <w:rPr>
          <w:rFonts w:ascii="仿宋" w:hAnsi="仿宋" w:eastAsia="仿宋"/>
          <w:sz w:val="28"/>
          <w:szCs w:val="28"/>
          <w:shd w:val="clear" w:color="auto" w:fill="FFFFFF"/>
        </w:rPr>
        <w:t>.3.1.</w:t>
      </w:r>
      <w:r>
        <w:rPr>
          <w:rFonts w:hint="eastAsia" w:ascii="仿宋" w:hAnsi="仿宋" w:eastAsia="仿宋"/>
          <w:sz w:val="28"/>
          <w:szCs w:val="28"/>
          <w:shd w:val="clear" w:color="auto" w:fill="FFFFFF"/>
        </w:rPr>
        <w:t>质量、数量、物流问题退换货</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w:t>
      </w:r>
      <w:r>
        <w:rPr>
          <w:rFonts w:hint="eastAsia" w:ascii="仿宋" w:hAnsi="仿宋" w:eastAsia="仿宋" w:cs="仿宋"/>
          <w:color w:val="000000"/>
          <w:sz w:val="28"/>
          <w:szCs w:val="28"/>
          <w:shd w:val="clear" w:color="auto" w:fill="FFFFFF"/>
        </w:rPr>
        <w:t>.1.</w:t>
      </w:r>
      <w:r>
        <w:rPr>
          <w:rFonts w:ascii="仿宋" w:hAnsi="仿宋" w:eastAsia="仿宋" w:cs="仿宋"/>
          <w:color w:val="000000"/>
          <w:sz w:val="28"/>
          <w:szCs w:val="28"/>
          <w:shd w:val="clear" w:color="auto" w:fill="FFFFFF"/>
        </w:rPr>
        <w:t>1.</w:t>
      </w:r>
      <w:r>
        <w:rPr>
          <w:rFonts w:hint="eastAsia" w:ascii="仿宋" w:hAnsi="仿宋" w:eastAsia="仿宋" w:cs="仿宋"/>
          <w:color w:val="000000"/>
          <w:sz w:val="28"/>
          <w:szCs w:val="28"/>
          <w:shd w:val="clear" w:color="auto" w:fill="FFFFFF"/>
        </w:rPr>
        <w:t>若消费者因商品确实存在质量问题（如有色差</w:t>
      </w:r>
      <w:ins w:id="4" w:author="WPS_1648111145" w:date="2023-01-05T16:43:24Z">
        <w:r>
          <w:rPr>
            <w:rFonts w:hint="eastAsia" w:ascii="仿宋" w:hAnsi="仿宋" w:eastAsia="仿宋" w:cs="仿宋"/>
            <w:color w:val="000000"/>
            <w:sz w:val="28"/>
            <w:szCs w:val="28"/>
            <w:shd w:val="clear" w:color="auto" w:fill="FFFFFF"/>
            <w:lang w:eastAsia="zh-CN"/>
          </w:rPr>
          <w:t>，</w:t>
        </w:r>
      </w:ins>
      <w:del w:id="5" w:author="WPS_1648111145" w:date="2023-01-05T16:43:23Z">
        <w:r>
          <w:rPr>
            <w:rFonts w:hint="eastAsia" w:ascii="仿宋" w:hAnsi="仿宋" w:eastAsia="仿宋" w:cs="仿宋"/>
            <w:color w:val="000000"/>
            <w:sz w:val="28"/>
            <w:szCs w:val="28"/>
            <w:shd w:val="clear" w:color="auto" w:fill="FFFFFF"/>
          </w:rPr>
          <w:delText xml:space="preserve"> </w:delText>
        </w:r>
      </w:del>
      <w:r>
        <w:rPr>
          <w:rFonts w:hint="eastAsia" w:ascii="仿宋" w:hAnsi="仿宋" w:eastAsia="仿宋" w:cs="仿宋"/>
          <w:color w:val="000000"/>
          <w:sz w:val="28"/>
          <w:szCs w:val="28"/>
          <w:shd w:val="clear" w:color="auto" w:fill="FFFFFF"/>
        </w:rPr>
        <w:t>产品变质，有异味等）而提出的退换货申请的，商家应一律承担退换货的售后服务。商家不得以无包装、少原包装配件为由拒绝履行退换货售后服务，少配件的可采用折价方式退款。</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.3.1.2.</w:t>
      </w:r>
      <w:r>
        <w:rPr>
          <w:rFonts w:hint="eastAsia" w:ascii="仿宋" w:hAnsi="仿宋" w:eastAsia="仿宋" w:cs="仿宋"/>
          <w:color w:val="000000"/>
          <w:sz w:val="28"/>
          <w:szCs w:val="28"/>
          <w:shd w:val="clear" w:color="auto" w:fill="FFFFFF"/>
        </w:rPr>
        <w:t>消费者因商品质量问题而提出退换货申请的，消费者寄回需退换商品至商家后，商家如需检测评估的，须与消费者协商并明确检测时间。如未提前协商而引起消费者投诉或未按照协商时间解决消费者退换货问题的，则商家须直接承担退换货的售后服务。</w:t>
      </w:r>
    </w:p>
    <w:p>
      <w:pPr>
        <w:pStyle w:val="7"/>
        <w:widowControl/>
        <w:spacing w:beforeAutospacing="0" w:afterAutospacing="0" w:line="26" w:lineRule="atLeas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1.3</w:t>
      </w:r>
      <w:r>
        <w:rPr>
          <w:rFonts w:hint="eastAsia" w:ascii="仿宋" w:hAnsi="仿宋" w:eastAsia="仿宋" w:cs="仿宋"/>
          <w:color w:val="000000"/>
          <w:sz w:val="28"/>
          <w:szCs w:val="28"/>
          <w:shd w:val="clear" w:color="auto" w:fill="FFFFFF"/>
        </w:rPr>
        <w:t>.</w:t>
      </w:r>
      <w:commentRangeStart w:id="0"/>
      <w:r>
        <w:rPr>
          <w:rFonts w:hint="eastAsia" w:ascii="仿宋" w:hAnsi="仿宋" w:eastAsia="仿宋" w:cs="仿宋"/>
          <w:color w:val="000000"/>
          <w:sz w:val="28"/>
          <w:szCs w:val="28"/>
          <w:shd w:val="clear" w:color="auto" w:fill="FFFFFF"/>
        </w:rPr>
        <w:t>若商家发货后，由于物流配送中导致商品毁损等问题的，则商家须承担退换货的售后服务。若为物流订单需冷运处理，消费者收到货品后出现冷冻产品解冻问题，</w:t>
      </w:r>
      <w:ins w:id="6" w:author="WPS_1648111145" w:date="2023-02-08T11:35:04Z">
        <w:r>
          <w:rPr>
            <w:rFonts w:hint="eastAsia" w:ascii="仿宋" w:hAnsi="仿宋" w:eastAsia="仿宋" w:cs="仿宋"/>
            <w:color w:val="000000"/>
            <w:sz w:val="28"/>
            <w:szCs w:val="28"/>
            <w:shd w:val="clear" w:color="auto" w:fill="FFFFFF"/>
            <w:lang w:val="en-US" w:eastAsia="zh-CN"/>
          </w:rPr>
          <w:t>由</w:t>
        </w:r>
      </w:ins>
      <w:ins w:id="7" w:author="WPS_1648111145" w:date="2023-02-08T11:35:10Z">
        <w:r>
          <w:rPr>
            <w:rFonts w:hint="eastAsia" w:ascii="仿宋" w:hAnsi="仿宋" w:eastAsia="仿宋" w:cs="仿宋"/>
            <w:color w:val="000000"/>
            <w:sz w:val="28"/>
            <w:szCs w:val="28"/>
            <w:shd w:val="clear" w:color="auto" w:fill="FFFFFF"/>
            <w:lang w:val="en-US" w:eastAsia="zh-CN"/>
          </w:rPr>
          <w:t>商家</w:t>
        </w:r>
      </w:ins>
      <w:ins w:id="8" w:author="WPS_1648111145" w:date="2023-02-08T11:35:18Z">
        <w:r>
          <w:rPr>
            <w:rFonts w:hint="eastAsia" w:ascii="仿宋" w:hAnsi="仿宋" w:eastAsia="仿宋" w:cs="仿宋"/>
            <w:color w:val="000000"/>
            <w:sz w:val="28"/>
            <w:szCs w:val="28"/>
            <w:shd w:val="clear" w:color="auto" w:fill="FFFFFF"/>
            <w:lang w:val="en-US" w:eastAsia="zh-CN"/>
          </w:rPr>
          <w:t>与</w:t>
        </w:r>
      </w:ins>
      <w:ins w:id="9" w:author="WPS_1648111145" w:date="2023-02-08T11:35:22Z">
        <w:r>
          <w:rPr>
            <w:rFonts w:hint="eastAsia" w:ascii="仿宋" w:hAnsi="仿宋" w:eastAsia="仿宋" w:cs="仿宋"/>
            <w:color w:val="000000"/>
            <w:sz w:val="28"/>
            <w:szCs w:val="28"/>
            <w:shd w:val="clear" w:color="auto" w:fill="FFFFFF"/>
            <w:lang w:val="en-US" w:eastAsia="zh-CN"/>
          </w:rPr>
          <w:t>消费者</w:t>
        </w:r>
      </w:ins>
      <w:ins w:id="10" w:author="WPS_1648111145" w:date="2023-02-08T11:35:47Z">
        <w:r>
          <w:rPr>
            <w:rFonts w:hint="eastAsia" w:ascii="仿宋" w:hAnsi="仿宋" w:eastAsia="仿宋" w:cs="仿宋"/>
            <w:color w:val="000000"/>
            <w:sz w:val="28"/>
            <w:szCs w:val="28"/>
            <w:shd w:val="clear" w:color="auto" w:fill="FFFFFF"/>
            <w:lang w:val="en-US" w:eastAsia="zh-CN"/>
          </w:rPr>
          <w:t>协商</w:t>
        </w:r>
      </w:ins>
      <w:ins w:id="11" w:author="WPS_1648111145" w:date="2023-02-08T11:35:49Z">
        <w:r>
          <w:rPr>
            <w:rFonts w:hint="eastAsia" w:ascii="仿宋" w:hAnsi="仿宋" w:eastAsia="仿宋" w:cs="仿宋"/>
            <w:color w:val="000000"/>
            <w:sz w:val="28"/>
            <w:szCs w:val="28"/>
            <w:shd w:val="clear" w:color="auto" w:fill="FFFFFF"/>
            <w:lang w:val="en-US" w:eastAsia="zh-CN"/>
          </w:rPr>
          <w:t>处理，</w:t>
        </w:r>
      </w:ins>
      <w:ins w:id="12" w:author="WPS_1648111145" w:date="2023-02-08T11:36:15Z">
        <w:r>
          <w:rPr>
            <w:rFonts w:hint="eastAsia" w:ascii="仿宋" w:hAnsi="仿宋" w:eastAsia="仿宋" w:cs="仿宋"/>
            <w:color w:val="000000"/>
            <w:sz w:val="28"/>
            <w:szCs w:val="28"/>
            <w:shd w:val="clear" w:color="auto" w:fill="FFFFFF"/>
            <w:lang w:val="en-US" w:eastAsia="zh-CN"/>
          </w:rPr>
          <w:t>若</w:t>
        </w:r>
      </w:ins>
      <w:ins w:id="13" w:author="WPS_1648111145" w:date="2023-02-08T11:35:59Z">
        <w:r>
          <w:rPr>
            <w:rFonts w:hint="eastAsia" w:ascii="仿宋" w:hAnsi="仿宋" w:eastAsia="仿宋" w:cs="仿宋"/>
            <w:color w:val="000000"/>
            <w:sz w:val="28"/>
            <w:szCs w:val="28"/>
            <w:shd w:val="clear" w:color="auto" w:fill="FFFFFF"/>
            <w:lang w:val="en-US" w:eastAsia="zh-CN"/>
          </w:rPr>
          <w:t>消费</w:t>
        </w:r>
      </w:ins>
      <w:ins w:id="14" w:author="WPS_1648111145" w:date="2023-02-08T11:36:00Z">
        <w:r>
          <w:rPr>
            <w:rFonts w:hint="eastAsia" w:ascii="仿宋" w:hAnsi="仿宋" w:eastAsia="仿宋" w:cs="仿宋"/>
            <w:color w:val="000000"/>
            <w:sz w:val="28"/>
            <w:szCs w:val="28"/>
            <w:shd w:val="clear" w:color="auto" w:fill="FFFFFF"/>
            <w:lang w:val="en-US" w:eastAsia="zh-CN"/>
          </w:rPr>
          <w:t>者</w:t>
        </w:r>
      </w:ins>
      <w:ins w:id="15" w:author="WPS_1648111145" w:date="2023-02-08T11:36:01Z">
        <w:r>
          <w:rPr>
            <w:rFonts w:hint="eastAsia" w:ascii="仿宋" w:hAnsi="仿宋" w:eastAsia="仿宋" w:cs="仿宋"/>
            <w:color w:val="000000"/>
            <w:sz w:val="28"/>
            <w:szCs w:val="28"/>
            <w:shd w:val="clear" w:color="auto" w:fill="FFFFFF"/>
            <w:lang w:val="en-US" w:eastAsia="zh-CN"/>
          </w:rPr>
          <w:t>对</w:t>
        </w:r>
      </w:ins>
      <w:ins w:id="16" w:author="WPS_1648111145" w:date="2023-02-08T11:36:03Z">
        <w:r>
          <w:rPr>
            <w:rFonts w:hint="eastAsia" w:ascii="仿宋" w:hAnsi="仿宋" w:eastAsia="仿宋" w:cs="仿宋"/>
            <w:color w:val="000000"/>
            <w:sz w:val="28"/>
            <w:szCs w:val="28"/>
            <w:shd w:val="clear" w:color="auto" w:fill="FFFFFF"/>
            <w:lang w:val="en-US" w:eastAsia="zh-CN"/>
          </w:rPr>
          <w:t>处理</w:t>
        </w:r>
      </w:ins>
      <w:ins w:id="17" w:author="WPS_1648111145" w:date="2023-02-08T11:36:04Z">
        <w:r>
          <w:rPr>
            <w:rFonts w:hint="eastAsia" w:ascii="仿宋" w:hAnsi="仿宋" w:eastAsia="仿宋" w:cs="仿宋"/>
            <w:color w:val="000000"/>
            <w:sz w:val="28"/>
            <w:szCs w:val="28"/>
            <w:shd w:val="clear" w:color="auto" w:fill="FFFFFF"/>
            <w:lang w:val="en-US" w:eastAsia="zh-CN"/>
          </w:rPr>
          <w:t>结果</w:t>
        </w:r>
      </w:ins>
      <w:ins w:id="18" w:author="WPS_1648111145" w:date="2023-02-08T11:36:06Z">
        <w:r>
          <w:rPr>
            <w:rFonts w:hint="eastAsia" w:ascii="仿宋" w:hAnsi="仿宋" w:eastAsia="仿宋" w:cs="仿宋"/>
            <w:color w:val="000000"/>
            <w:sz w:val="28"/>
            <w:szCs w:val="28"/>
            <w:shd w:val="clear" w:color="auto" w:fill="FFFFFF"/>
            <w:lang w:val="en-US" w:eastAsia="zh-CN"/>
          </w:rPr>
          <w:t>有异议的，</w:t>
        </w:r>
      </w:ins>
      <w:r>
        <w:rPr>
          <w:rFonts w:hint="eastAsia" w:ascii="仿宋" w:hAnsi="仿宋" w:eastAsia="仿宋" w:cs="仿宋"/>
          <w:color w:val="000000"/>
          <w:sz w:val="28"/>
          <w:szCs w:val="28"/>
          <w:shd w:val="clear" w:color="auto" w:fill="FFFFFF"/>
        </w:rPr>
        <w:t>可联系格利客服，格利会配合商家共同介入解决问题。</w:t>
      </w:r>
      <w:commentRangeEnd w:id="0"/>
      <w:r>
        <w:commentReference w:id="0"/>
      </w:r>
    </w:p>
    <w:p>
      <w:pPr>
        <w:pStyle w:val="7"/>
        <w:widowControl/>
        <w:spacing w:beforeAutospacing="0" w:afterAutospacing="0" w:line="26" w:lineRule="atLeas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w:t>
      </w:r>
      <w:r>
        <w:rPr>
          <w:rFonts w:hint="eastAsia" w:ascii="仿宋" w:hAnsi="仿宋" w:eastAsia="仿宋" w:cs="仿宋"/>
          <w:color w:val="000000"/>
          <w:sz w:val="28"/>
          <w:szCs w:val="28"/>
          <w:shd w:val="clear" w:color="auto" w:fill="FFFFFF"/>
        </w:rPr>
        <w:t>.</w:t>
      </w:r>
      <w:r>
        <w:rPr>
          <w:rFonts w:ascii="仿宋" w:hAnsi="仿宋" w:eastAsia="仿宋" w:cs="仿宋"/>
          <w:color w:val="000000"/>
          <w:sz w:val="28"/>
          <w:szCs w:val="28"/>
          <w:shd w:val="clear" w:color="auto" w:fill="FFFFFF"/>
        </w:rPr>
        <w:t>1.</w:t>
      </w:r>
      <w:r>
        <w:rPr>
          <w:rFonts w:hint="eastAsia" w:ascii="仿宋" w:hAnsi="仿宋" w:eastAsia="仿宋" w:cs="仿宋"/>
          <w:color w:val="000000"/>
          <w:sz w:val="28"/>
          <w:szCs w:val="28"/>
          <w:shd w:val="clear" w:color="auto" w:fill="FFFFFF"/>
        </w:rPr>
        <w:t>4.货品收到后，消费者需要在收货时进行盘点，确认货品数量是否正确。若消费者收货后发现错发、漏发情形应提交售后申请，如商家不需要消费者寄回商品，可</w:t>
      </w:r>
      <w:del w:id="19" w:author="Max" w:date="2023-01-11T09:42:48Z">
        <w:r>
          <w:rPr>
            <w:rFonts w:hint="eastAsia" w:ascii="仿宋" w:hAnsi="仿宋" w:eastAsia="仿宋" w:cs="仿宋"/>
            <w:color w:val="000000"/>
            <w:sz w:val="28"/>
            <w:szCs w:val="28"/>
            <w:shd w:val="clear" w:color="auto" w:fill="FFFFFF"/>
          </w:rPr>
          <w:delText>参照如下3.</w:delText>
        </w:r>
      </w:del>
      <w:del w:id="20" w:author="Max" w:date="2023-01-11T09:42:48Z">
        <w:r>
          <w:rPr>
            <w:rFonts w:ascii="仿宋" w:hAnsi="仿宋" w:eastAsia="仿宋" w:cs="仿宋"/>
            <w:color w:val="000000"/>
            <w:sz w:val="28"/>
            <w:szCs w:val="28"/>
            <w:shd w:val="clear" w:color="auto" w:fill="FFFFFF"/>
          </w:rPr>
          <w:delText>5</w:delText>
        </w:r>
      </w:del>
      <w:del w:id="21" w:author="Max" w:date="2023-01-11T09:42:48Z">
        <w:r>
          <w:rPr>
            <w:rFonts w:hint="eastAsia" w:ascii="仿宋" w:hAnsi="仿宋" w:eastAsia="仿宋" w:cs="仿宋"/>
            <w:color w:val="000000"/>
            <w:sz w:val="28"/>
            <w:szCs w:val="28"/>
            <w:shd w:val="clear" w:color="auto" w:fill="FFFFFF"/>
          </w:rPr>
          <w:delText>款中“不退货补发新品”</w:delText>
        </w:r>
      </w:del>
      <w:r>
        <w:rPr>
          <w:rFonts w:hint="eastAsia" w:ascii="仿宋" w:hAnsi="仿宋" w:eastAsia="仿宋" w:cs="仿宋"/>
          <w:color w:val="000000"/>
          <w:sz w:val="28"/>
          <w:szCs w:val="28"/>
          <w:shd w:val="clear" w:color="auto" w:fill="FFFFFF"/>
        </w:rPr>
        <w:t>处理流程审核售后服务单，并提供售后服务。</w:t>
      </w:r>
    </w:p>
    <w:p>
      <w:pPr>
        <w:pStyle w:val="7"/>
        <w:widowControl/>
        <w:spacing w:beforeAutospacing="0" w:afterAutospacing="0" w:line="26" w:lineRule="atLeast"/>
        <w:ind w:firstLine="560" w:firstLineChars="200"/>
        <w:rPr>
          <w:rFonts w:hint="eastAsia" w:ascii="仿宋" w:hAnsi="仿宋" w:eastAsia="仿宋" w:cs="仿宋"/>
          <w:sz w:val="28"/>
          <w:szCs w:val="28"/>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.3.1.5.</w:t>
      </w:r>
      <w:r>
        <w:rPr>
          <w:rFonts w:hint="eastAsia" w:ascii="仿宋" w:hAnsi="仿宋" w:eastAsia="仿宋" w:cs="仿宋"/>
          <w:color w:val="000000"/>
          <w:sz w:val="28"/>
          <w:szCs w:val="28"/>
          <w:shd w:val="clear" w:color="auto" w:fill="FFFFFF"/>
        </w:rPr>
        <w:t>如消费者收到货品当场确认数量并已确认收货后，再发现货品数量问题，格利平台及商家将不予处理。因此，商家应提醒消费者在收到货品时第一时间进行盘点。</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w:t>
      </w:r>
      <w:r>
        <w:rPr>
          <w:rFonts w:hint="eastAsia" w:ascii="仿宋" w:hAnsi="仿宋" w:eastAsia="仿宋" w:cs="仿宋"/>
          <w:color w:val="000000"/>
          <w:sz w:val="28"/>
          <w:szCs w:val="28"/>
          <w:shd w:val="clear" w:color="auto" w:fill="FFFFFF"/>
        </w:rPr>
        <w:t>.2七天无理由退货</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w:t>
      </w:r>
      <w:r>
        <w:rPr>
          <w:rFonts w:hint="eastAsia" w:ascii="仿宋" w:hAnsi="仿宋" w:eastAsia="仿宋" w:cs="仿宋"/>
          <w:color w:val="000000"/>
          <w:sz w:val="28"/>
          <w:szCs w:val="28"/>
          <w:shd w:val="clear" w:color="auto" w:fill="FFFFFF"/>
        </w:rPr>
        <w:t>.2.1消费者自签收商品之日起七天内，对支持七天无理由退货并符合完好标准的商品，可向商家发起七天无理由退货申请。</w:t>
      </w:r>
    </w:p>
    <w:p>
      <w:pPr>
        <w:pStyle w:val="7"/>
        <w:widowControl/>
        <w:spacing w:beforeAutospacing="0" w:afterAutospacing="0" w:line="26" w:lineRule="atLeas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w:t>
      </w:r>
      <w:r>
        <w:rPr>
          <w:rFonts w:hint="eastAsia" w:ascii="仿宋" w:hAnsi="仿宋" w:eastAsia="仿宋" w:cs="仿宋"/>
          <w:color w:val="000000"/>
          <w:sz w:val="28"/>
          <w:szCs w:val="28"/>
          <w:shd w:val="clear" w:color="auto" w:fill="FFFFFF"/>
        </w:rPr>
        <w:t>.2.2商家售出的商品是否支持“七天无理由退货”及退回商品完好的标准，应当在商品详情页对消费者做到显著提示。</w:t>
      </w:r>
    </w:p>
    <w:p>
      <w:pPr>
        <w:pStyle w:val="7"/>
        <w:widowControl/>
        <w:spacing w:beforeAutospacing="0" w:afterAutospacing="0" w:line="26" w:lineRule="atLeas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.3.2.3</w:t>
      </w:r>
      <w:r>
        <w:rPr>
          <w:rFonts w:hint="eastAsia" w:ascii="仿宋" w:hAnsi="仿宋" w:eastAsia="仿宋" w:cs="仿宋"/>
          <w:color w:val="000000"/>
          <w:sz w:val="28"/>
          <w:szCs w:val="28"/>
          <w:shd w:val="clear" w:color="auto" w:fill="FFFFFF"/>
        </w:rPr>
        <w:t>对于食品类的商品，由于消费者主观原因申请退货的，如果商品外包装已拆封、缺少附件、外观损坏等任一商品不完好情形，均不适用七天无理由退货。</w:t>
      </w:r>
    </w:p>
    <w:p>
      <w:pPr>
        <w:pStyle w:val="7"/>
        <w:widowControl/>
        <w:spacing w:beforeAutospacing="0" w:afterAutospacing="0" w:line="26" w:lineRule="atLeas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3</w:t>
      </w:r>
      <w:r>
        <w:rPr>
          <w:rFonts w:ascii="仿宋" w:hAnsi="仿宋" w:eastAsia="仿宋" w:cs="仿宋"/>
          <w:color w:val="000000"/>
          <w:sz w:val="28"/>
          <w:szCs w:val="28"/>
          <w:shd w:val="clear" w:color="auto" w:fill="FFFFFF"/>
        </w:rPr>
        <w:t>.3.2.4</w:t>
      </w:r>
      <w:r>
        <w:rPr>
          <w:rFonts w:hint="eastAsia" w:ascii="仿宋" w:hAnsi="仿宋" w:eastAsia="仿宋" w:cs="仿宋"/>
          <w:color w:val="000000"/>
          <w:sz w:val="28"/>
          <w:szCs w:val="28"/>
          <w:shd w:val="clear" w:color="auto" w:fill="FFFFFF"/>
          <w:lang w:val="en-US" w:eastAsia="zh-CN"/>
        </w:rPr>
        <w:t>消费者</w:t>
      </w:r>
      <w:r>
        <w:rPr>
          <w:rFonts w:hint="eastAsia" w:ascii="仿宋" w:hAnsi="仿宋" w:eastAsia="仿宋" w:cs="仿宋"/>
          <w:color w:val="000000"/>
          <w:sz w:val="28"/>
          <w:szCs w:val="28"/>
          <w:shd w:val="clear" w:color="auto" w:fill="FFFFFF"/>
        </w:rPr>
        <w:t>定</w:t>
      </w:r>
      <w:ins w:id="22" w:author="WPS_1648111145" w:date="2023-01-05T17:05:53Z">
        <w:r>
          <w:rPr>
            <w:rFonts w:hint="eastAsia" w:ascii="仿宋" w:hAnsi="仿宋" w:eastAsia="仿宋" w:cs="仿宋"/>
            <w:color w:val="000000"/>
            <w:sz w:val="28"/>
            <w:szCs w:val="28"/>
            <w:shd w:val="clear" w:color="auto" w:fill="FFFFFF"/>
            <w:lang w:val="en-US" w:eastAsia="zh-CN"/>
          </w:rPr>
          <w:t>做</w:t>
        </w:r>
      </w:ins>
      <w:del w:id="23" w:author="WPS_1648111145" w:date="2023-01-05T17:05:51Z">
        <w:r>
          <w:rPr>
            <w:rFonts w:hint="eastAsia" w:ascii="仿宋" w:hAnsi="仿宋" w:eastAsia="仿宋" w:cs="仿宋"/>
            <w:color w:val="000000"/>
            <w:sz w:val="28"/>
            <w:szCs w:val="28"/>
            <w:shd w:val="clear" w:color="auto" w:fill="FFFFFF"/>
          </w:rPr>
          <w:delText>作</w:delText>
        </w:r>
      </w:del>
      <w:r>
        <w:rPr>
          <w:rFonts w:hint="eastAsia" w:ascii="仿宋" w:hAnsi="仿宋" w:eastAsia="仿宋" w:cs="仿宋"/>
          <w:color w:val="000000"/>
          <w:sz w:val="28"/>
          <w:szCs w:val="28"/>
          <w:shd w:val="clear" w:color="auto" w:fill="FFFFFF"/>
        </w:rPr>
        <w:t>的商品、鲜活易腐的商品不适用七天无理由退货规定。</w:t>
      </w:r>
      <w:r>
        <w:rPr>
          <w:rFonts w:hint="eastAsia" w:ascii="仿宋" w:hAnsi="仿宋" w:eastAsia="仿宋" w:cs="仿宋"/>
          <w:b/>
          <w:bCs/>
          <w:color w:val="000000"/>
          <w:sz w:val="28"/>
          <w:szCs w:val="28"/>
          <w:shd w:val="clear" w:color="auto" w:fill="FFFFFF"/>
        </w:rPr>
        <w:t>其中，双方同意鲜活易腐的商品包括但不限于：蔬菜、水果、水产类、肉类、禽类、食用农产品、散装食品、冷冻冷藏食品、保质期不超过7日的面包、酸奶等产品、收货日起剩余保质期不超过7日的其他食品、月饼、粽子等节令产品。</w:t>
      </w:r>
    </w:p>
    <w:p>
      <w:pPr>
        <w:ind w:firstLine="560" w:firstLineChars="200"/>
        <w:rPr>
          <w:rFonts w:ascii="仿宋" w:hAnsi="仿宋" w:eastAsia="仿宋"/>
          <w:sz w:val="28"/>
          <w:szCs w:val="28"/>
        </w:rPr>
      </w:pPr>
      <w:bookmarkStart w:id="4" w:name="_Toc75787523"/>
      <w:bookmarkEnd w:id="4"/>
      <w:r>
        <w:rPr>
          <w:rFonts w:hint="eastAsia" w:ascii="仿宋" w:hAnsi="仿宋" w:eastAsia="仿宋"/>
          <w:sz w:val="28"/>
          <w:szCs w:val="36"/>
          <w:shd w:val="clear" w:color="auto" w:fill="FFFFFF"/>
        </w:rPr>
        <w:t>3.</w:t>
      </w:r>
      <w:r>
        <w:rPr>
          <w:rFonts w:ascii="仿宋" w:hAnsi="仿宋" w:eastAsia="仿宋"/>
          <w:sz w:val="28"/>
          <w:szCs w:val="36"/>
          <w:shd w:val="clear" w:color="auto" w:fill="FFFFFF"/>
        </w:rPr>
        <w:t>4</w:t>
      </w:r>
      <w:bookmarkStart w:id="5" w:name="_Toc75787525"/>
      <w:bookmarkEnd w:id="5"/>
      <w:r>
        <w:rPr>
          <w:rFonts w:hint="eastAsia" w:ascii="仿宋" w:hAnsi="仿宋" w:eastAsia="仿宋"/>
          <w:sz w:val="28"/>
          <w:szCs w:val="28"/>
          <w:shd w:val="clear" w:color="auto" w:fill="FFFFFF"/>
        </w:rPr>
        <w:t>针对消费者疑问商家提供资料原则</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如消费者对商家销售的商品的真伪、质量、重量等方面提出质疑，商家应对疑问作出明确合理的解释，且应提供相应的文件资料予以证明。如商家无法提供文件证明或提供的文件不足以证明消费者投诉无依据，则应为消费者办理退货，承担退货产生的费用，如因此产生损失的，商家应予以全部赔偿。</w:t>
      </w:r>
    </w:p>
    <w:p>
      <w:pPr>
        <w:ind w:firstLine="560" w:firstLineChars="200"/>
        <w:rPr>
          <w:rFonts w:ascii="仿宋" w:hAnsi="仿宋" w:eastAsia="仿宋"/>
          <w:sz w:val="28"/>
          <w:szCs w:val="28"/>
        </w:rPr>
      </w:pPr>
      <w:bookmarkStart w:id="6" w:name="_Toc75787526"/>
      <w:bookmarkEnd w:id="6"/>
      <w:r>
        <w:rPr>
          <w:rFonts w:hint="eastAsia" w:ascii="仿宋" w:hAnsi="仿宋" w:eastAsia="仿宋"/>
          <w:sz w:val="28"/>
          <w:szCs w:val="28"/>
          <w:shd w:val="clear" w:color="auto" w:fill="FFFFFF"/>
        </w:rPr>
        <w:t>3.</w:t>
      </w:r>
      <w:r>
        <w:rPr>
          <w:rFonts w:ascii="仿宋" w:hAnsi="仿宋" w:eastAsia="仿宋"/>
          <w:sz w:val="28"/>
          <w:szCs w:val="28"/>
          <w:shd w:val="clear" w:color="auto" w:fill="FFFFFF"/>
        </w:rPr>
        <w:t>5</w:t>
      </w:r>
      <w:r>
        <w:rPr>
          <w:rFonts w:hint="eastAsia" w:ascii="仿宋" w:hAnsi="仿宋" w:eastAsia="仿宋"/>
          <w:sz w:val="28"/>
          <w:szCs w:val="28"/>
          <w:shd w:val="clear" w:color="auto" w:fill="FFFFFF"/>
        </w:rPr>
        <w:t>售后系统处理流程说明和要求</w:t>
      </w:r>
      <w:r>
        <w:rPr>
          <w:rFonts w:ascii="Calibri" w:hAnsi="Calibri" w:eastAsia="仿宋" w:cs="Calibri"/>
          <w:sz w:val="28"/>
          <w:szCs w:val="28"/>
          <w:shd w:val="clear" w:color="auto" w:fill="FFFFFF"/>
        </w:rPr>
        <w:t> </w:t>
      </w:r>
    </w:p>
    <w:tbl>
      <w:tblPr>
        <w:tblStyle w:val="8"/>
        <w:tblW w:w="833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42"/>
        <w:gridCol w:w="679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542" w:type="dxa"/>
            <w:shd w:val="clear" w:color="auto" w:fill="auto"/>
            <w:vAlign w:val="center"/>
          </w:tcPr>
          <w:p>
            <w:pPr>
              <w:pStyle w:val="7"/>
              <w:widowControl/>
              <w:spacing w:beforeAutospacing="0" w:afterAutospacing="0"/>
              <w:jc w:val="center"/>
              <w:rPr>
                <w:rFonts w:ascii="仿宋" w:hAnsi="仿宋" w:eastAsia="仿宋" w:cs="仿宋"/>
                <w:sz w:val="28"/>
                <w:szCs w:val="28"/>
              </w:rPr>
            </w:pPr>
            <w:r>
              <w:rPr>
                <w:rStyle w:val="10"/>
                <w:rFonts w:hint="eastAsia" w:ascii="仿宋" w:hAnsi="仿宋" w:eastAsia="仿宋" w:cs="仿宋"/>
                <w:sz w:val="28"/>
                <w:szCs w:val="28"/>
              </w:rPr>
              <w:t>操作节点</w:t>
            </w:r>
          </w:p>
        </w:tc>
        <w:tc>
          <w:tcPr>
            <w:tcW w:w="6794" w:type="dxa"/>
            <w:shd w:val="clear" w:color="auto" w:fill="auto"/>
            <w:vAlign w:val="center"/>
          </w:tcPr>
          <w:p>
            <w:pPr>
              <w:pStyle w:val="7"/>
              <w:widowControl/>
              <w:spacing w:beforeAutospacing="0" w:afterAutospacing="0"/>
              <w:jc w:val="center"/>
              <w:rPr>
                <w:rFonts w:ascii="仿宋" w:hAnsi="仿宋" w:eastAsia="仿宋" w:cs="仿宋"/>
                <w:sz w:val="28"/>
                <w:szCs w:val="28"/>
              </w:rPr>
            </w:pPr>
            <w:r>
              <w:rPr>
                <w:rStyle w:val="10"/>
                <w:rFonts w:hint="eastAsia" w:ascii="仿宋" w:hAnsi="仿宋" w:eastAsia="仿宋" w:cs="仿宋"/>
                <w:sz w:val="28"/>
                <w:szCs w:val="28"/>
              </w:rPr>
              <w:t>操作流程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542"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商家审核</w:t>
            </w:r>
          </w:p>
        </w:tc>
        <w:tc>
          <w:tcPr>
            <w:tcW w:w="6794"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消费者申请退/换/补发商品后， 商家应在2天内给出审核结果</w:t>
            </w:r>
            <w:bookmarkStart w:id="7" w:name="_Hlk86055195"/>
            <w:r>
              <w:rPr>
                <w:rFonts w:hint="eastAsia" w:ascii="仿宋" w:hAnsi="仿宋" w:eastAsia="仿宋" w:cs="仿宋"/>
                <w:sz w:val="28"/>
                <w:szCs w:val="28"/>
              </w:rPr>
              <w:t>（生鲜类食品应在</w:t>
            </w:r>
            <w:ins w:id="24" w:author="WPS_1648111145" w:date="2023-01-18T13:38:03Z">
              <w:r>
                <w:rPr>
                  <w:rFonts w:hint="eastAsia" w:ascii="仿宋" w:hAnsi="仿宋" w:eastAsia="仿宋" w:cs="仿宋"/>
                  <w:sz w:val="28"/>
                  <w:szCs w:val="28"/>
                  <w:lang w:val="en-US" w:eastAsia="zh-CN"/>
                </w:rPr>
                <w:t>工作</w:t>
              </w:r>
            </w:ins>
            <w:ins w:id="25" w:author="WPS_1648111145" w:date="2023-01-18T13:38:04Z">
              <w:r>
                <w:rPr>
                  <w:rFonts w:hint="eastAsia" w:ascii="仿宋" w:hAnsi="仿宋" w:eastAsia="仿宋" w:cs="仿宋"/>
                  <w:sz w:val="28"/>
                  <w:szCs w:val="28"/>
                  <w:lang w:val="en-US" w:eastAsia="zh-CN"/>
                </w:rPr>
                <w:t>时间</w:t>
              </w:r>
            </w:ins>
            <w:ins w:id="26" w:author="WPS_1648111145" w:date="2023-01-18T13:38:06Z">
              <w:r>
                <w:rPr>
                  <w:rFonts w:hint="eastAsia" w:ascii="仿宋" w:hAnsi="仿宋" w:eastAsia="仿宋" w:cs="仿宋"/>
                  <w:sz w:val="28"/>
                  <w:szCs w:val="28"/>
                  <w:lang w:val="en-US" w:eastAsia="zh-CN"/>
                </w:rPr>
                <w:t>8</w:t>
              </w:r>
            </w:ins>
            <w:ins w:id="27" w:author="WPS_1648111145" w:date="2023-01-18T13:38:08Z">
              <w:r>
                <w:rPr>
                  <w:rFonts w:hint="eastAsia" w:ascii="仿宋" w:hAnsi="仿宋" w:eastAsia="仿宋" w:cs="仿宋"/>
                  <w:sz w:val="28"/>
                  <w:szCs w:val="28"/>
                  <w:lang w:val="en-US" w:eastAsia="zh-CN"/>
                </w:rPr>
                <w:t>:00</w:t>
              </w:r>
            </w:ins>
            <w:ins w:id="28" w:author="WPS_1648111145" w:date="2023-01-18T13:38:09Z">
              <w:r>
                <w:rPr>
                  <w:rFonts w:hint="eastAsia" w:ascii="仿宋" w:hAnsi="仿宋" w:eastAsia="仿宋" w:cs="仿宋"/>
                  <w:sz w:val="28"/>
                  <w:szCs w:val="28"/>
                  <w:lang w:val="en-US" w:eastAsia="zh-CN"/>
                </w:rPr>
                <w:t>-</w:t>
              </w:r>
            </w:ins>
            <w:ins w:id="29" w:author="WPS_1648111145" w:date="2023-01-18T13:38:11Z">
              <w:r>
                <w:rPr>
                  <w:rFonts w:hint="eastAsia" w:ascii="仿宋" w:hAnsi="仿宋" w:eastAsia="仿宋" w:cs="仿宋"/>
                  <w:sz w:val="28"/>
                  <w:szCs w:val="28"/>
                  <w:lang w:val="en-US" w:eastAsia="zh-CN"/>
                </w:rPr>
                <w:t>22:</w:t>
              </w:r>
            </w:ins>
            <w:ins w:id="30" w:author="WPS_1648111145" w:date="2023-01-18T13:38:12Z">
              <w:r>
                <w:rPr>
                  <w:rFonts w:hint="eastAsia" w:ascii="仿宋" w:hAnsi="仿宋" w:eastAsia="仿宋" w:cs="仿宋"/>
                  <w:sz w:val="28"/>
                  <w:szCs w:val="28"/>
                  <w:lang w:val="en-US" w:eastAsia="zh-CN"/>
                </w:rPr>
                <w:t>00</w:t>
              </w:r>
            </w:ins>
            <w:ins w:id="31" w:author="WPS_1648111145" w:date="2023-01-18T13:38:39Z">
              <w:r>
                <w:rPr>
                  <w:rFonts w:hint="eastAsia" w:ascii="仿宋" w:hAnsi="仿宋" w:eastAsia="仿宋" w:cs="仿宋"/>
                  <w:sz w:val="28"/>
                  <w:szCs w:val="28"/>
                  <w:lang w:val="en-US" w:eastAsia="zh-CN"/>
                </w:rPr>
                <w:t>期间</w:t>
              </w:r>
            </w:ins>
            <w:r>
              <w:rPr>
                <w:rFonts w:hint="eastAsia" w:ascii="仿宋" w:hAnsi="仿宋" w:eastAsia="仿宋" w:cs="仿宋"/>
                <w:sz w:val="28"/>
                <w:szCs w:val="28"/>
              </w:rPr>
              <w:t>1</w:t>
            </w:r>
            <w:ins w:id="32" w:author="WPS_1648111145" w:date="2023-01-18T13:38:50Z">
              <w:r>
                <w:rPr>
                  <w:rFonts w:hint="eastAsia" w:ascii="仿宋" w:hAnsi="仿宋" w:eastAsia="仿宋" w:cs="仿宋"/>
                  <w:sz w:val="28"/>
                  <w:szCs w:val="28"/>
                  <w:lang w:val="en-US" w:eastAsia="zh-CN"/>
                </w:rPr>
                <w:t>2</w:t>
              </w:r>
            </w:ins>
            <w:del w:id="33" w:author="WPS_1648111145" w:date="2023-01-18T13:38:49Z">
              <w:r>
                <w:rPr>
                  <w:rFonts w:hint="eastAsia" w:ascii="仿宋" w:hAnsi="仿宋" w:eastAsia="仿宋" w:cs="仿宋"/>
                  <w:sz w:val="28"/>
                  <w:szCs w:val="28"/>
                </w:rPr>
                <w:delText>0</w:delText>
              </w:r>
            </w:del>
            <w:r>
              <w:rPr>
                <w:rFonts w:hint="eastAsia" w:ascii="仿宋" w:hAnsi="仿宋" w:eastAsia="仿宋" w:cs="仿宋"/>
                <w:sz w:val="28"/>
                <w:szCs w:val="28"/>
              </w:rPr>
              <w:t>0分钟内给出审核结果）</w:t>
            </w:r>
            <w:bookmarkEnd w:id="7"/>
            <w:r>
              <w:rPr>
                <w:rFonts w:hint="eastAsia" w:ascii="仿宋" w:hAnsi="仿宋" w:eastAsia="仿宋" w:cs="仿宋"/>
                <w:sz w:val="28"/>
                <w:szCs w:val="28"/>
              </w:rPr>
              <w:t>。审核结果分为审核通过、审核不通过、不退货仅退款</w:t>
            </w:r>
            <w:del w:id="34" w:author="l" w:date="2023-01-09T14:18:15Z">
              <w:r>
                <w:rPr>
                  <w:rFonts w:hint="eastAsia" w:ascii="仿宋" w:hAnsi="仿宋" w:eastAsia="仿宋" w:cs="仿宋"/>
                  <w:sz w:val="28"/>
                  <w:szCs w:val="28"/>
                </w:rPr>
                <w:delText>、不退货补发新品</w:delText>
              </w:r>
            </w:del>
            <w:r>
              <w:rPr>
                <w:rFonts w:hint="eastAsia" w:ascii="仿宋" w:hAnsi="仿宋" w:eastAsia="仿宋" w:cs="仿宋"/>
                <w:sz w:val="28"/>
                <w:szCs w:val="28"/>
              </w:rPr>
              <w:t>、线下补发商品和客户放弃。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542"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审核通过</w:t>
            </w:r>
          </w:p>
        </w:tc>
        <w:tc>
          <w:tcPr>
            <w:tcW w:w="6794"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商家审核通过后，会通过短信或者电话与消费者取得联系，并告知消费者退换货地址，指导消费者寄送快递。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542"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审核不通过</w:t>
            </w:r>
          </w:p>
        </w:tc>
        <w:tc>
          <w:tcPr>
            <w:tcW w:w="6794" w:type="dxa"/>
            <w:shd w:val="clear" w:color="auto" w:fill="auto"/>
            <w:vAlign w:val="center"/>
          </w:tcPr>
          <w:p>
            <w:pPr>
              <w:pStyle w:val="7"/>
              <w:widowControl/>
              <w:spacing w:beforeAutospacing="0" w:afterAutospacing="0"/>
              <w:rPr>
                <w:rFonts w:ascii="仿宋" w:hAnsi="仿宋" w:eastAsia="仿宋" w:cs="仿宋"/>
                <w:sz w:val="28"/>
                <w:szCs w:val="28"/>
              </w:rPr>
            </w:pPr>
            <w:commentRangeStart w:id="1"/>
            <w:r>
              <w:rPr>
                <w:rFonts w:hint="eastAsia" w:ascii="仿宋" w:hAnsi="仿宋" w:eastAsia="仿宋" w:cs="仿宋"/>
                <w:sz w:val="28"/>
                <w:szCs w:val="28"/>
              </w:rPr>
              <w:t>如审核不通过，商家</w:t>
            </w:r>
            <w:del w:id="35" w:author="WPS_1648111145" w:date="2023-01-18T13:43:49Z">
              <w:r>
                <w:rPr>
                  <w:rFonts w:hint="eastAsia" w:ascii="仿宋" w:hAnsi="仿宋" w:eastAsia="仿宋" w:cs="仿宋"/>
                  <w:sz w:val="28"/>
                  <w:szCs w:val="28"/>
                </w:rPr>
                <w:delText>需要提前与消费者进行沟通，在消费者知晓情况下方可操作，并</w:delText>
              </w:r>
            </w:del>
            <w:ins w:id="36" w:author="WPS_1648111145" w:date="2023-02-08T11:38:36Z">
              <w:r>
                <w:rPr>
                  <w:rFonts w:hint="eastAsia" w:ascii="仿宋" w:hAnsi="仿宋" w:eastAsia="仿宋" w:cs="仿宋"/>
                  <w:sz w:val="28"/>
                  <w:szCs w:val="28"/>
                  <w:lang w:val="en-US" w:eastAsia="zh-CN"/>
                </w:rPr>
                <w:t>将</w:t>
              </w:r>
            </w:ins>
            <w:ins w:id="37" w:author="WPS_1648111145" w:date="2023-02-08T11:38:58Z">
              <w:r>
                <w:rPr>
                  <w:rFonts w:hint="eastAsia" w:ascii="仿宋" w:hAnsi="仿宋" w:eastAsia="仿宋" w:cs="仿宋"/>
                  <w:sz w:val="28"/>
                  <w:szCs w:val="28"/>
                  <w:lang w:val="en-US" w:eastAsia="zh-CN"/>
                </w:rPr>
                <w:t>会</w:t>
              </w:r>
            </w:ins>
            <w:ins w:id="38" w:author="WPS_1648111145" w:date="2023-02-08T11:38:39Z">
              <w:r>
                <w:rPr>
                  <w:rFonts w:hint="eastAsia" w:ascii="仿宋" w:hAnsi="仿宋" w:eastAsia="仿宋" w:cs="仿宋"/>
                  <w:sz w:val="28"/>
                  <w:szCs w:val="28"/>
                  <w:lang w:val="en-US" w:eastAsia="zh-CN"/>
                </w:rPr>
                <w:t>通过</w:t>
              </w:r>
            </w:ins>
            <w:ins w:id="39" w:author="WPS_1648111145" w:date="2023-02-08T11:38:46Z">
              <w:r>
                <w:rPr>
                  <w:rFonts w:hint="eastAsia" w:ascii="仿宋" w:hAnsi="仿宋" w:eastAsia="仿宋" w:cs="仿宋"/>
                  <w:sz w:val="28"/>
                  <w:szCs w:val="28"/>
                  <w:lang w:val="en-US" w:eastAsia="zh-CN"/>
                </w:rPr>
                <w:t>电话</w:t>
              </w:r>
            </w:ins>
            <w:ins w:id="40" w:author="WPS_1648111145" w:date="2023-02-08T11:38:47Z">
              <w:r>
                <w:rPr>
                  <w:rFonts w:hint="eastAsia" w:ascii="仿宋" w:hAnsi="仿宋" w:eastAsia="仿宋" w:cs="仿宋"/>
                  <w:sz w:val="28"/>
                  <w:szCs w:val="28"/>
                  <w:lang w:val="en-US" w:eastAsia="zh-CN"/>
                </w:rPr>
                <w:t>或</w:t>
              </w:r>
            </w:ins>
            <w:ins w:id="41" w:author="WPS_1648111145" w:date="2023-02-08T11:38:49Z">
              <w:r>
                <w:rPr>
                  <w:rFonts w:hint="eastAsia" w:ascii="仿宋" w:hAnsi="仿宋" w:eastAsia="仿宋" w:cs="仿宋"/>
                  <w:sz w:val="28"/>
                  <w:szCs w:val="28"/>
                  <w:lang w:val="en-US" w:eastAsia="zh-CN"/>
                </w:rPr>
                <w:t>短信</w:t>
              </w:r>
            </w:ins>
            <w:ins w:id="42" w:author="WPS_1648111145" w:date="2023-02-08T11:38:50Z">
              <w:r>
                <w:rPr>
                  <w:rFonts w:hint="eastAsia" w:ascii="仿宋" w:hAnsi="仿宋" w:eastAsia="仿宋" w:cs="仿宋"/>
                  <w:sz w:val="28"/>
                  <w:szCs w:val="28"/>
                  <w:lang w:val="en-US" w:eastAsia="zh-CN"/>
                </w:rPr>
                <w:t>形式</w:t>
              </w:r>
            </w:ins>
            <w:ins w:id="43" w:author="WPS_1648111145" w:date="2023-02-08T11:39:11Z">
              <w:r>
                <w:rPr>
                  <w:rFonts w:hint="eastAsia" w:ascii="仿宋" w:hAnsi="仿宋" w:eastAsia="仿宋" w:cs="仿宋"/>
                  <w:sz w:val="28"/>
                  <w:szCs w:val="28"/>
                  <w:lang w:val="en-US" w:eastAsia="zh-CN"/>
                </w:rPr>
                <w:t>通知</w:t>
              </w:r>
            </w:ins>
            <w:ins w:id="44" w:author="WPS_1648111145" w:date="2023-02-08T11:39:12Z">
              <w:r>
                <w:rPr>
                  <w:rFonts w:hint="eastAsia" w:ascii="仿宋" w:hAnsi="仿宋" w:eastAsia="仿宋" w:cs="仿宋"/>
                  <w:sz w:val="28"/>
                  <w:szCs w:val="28"/>
                  <w:lang w:val="en-US" w:eastAsia="zh-CN"/>
                </w:rPr>
                <w:t>消费</w:t>
              </w:r>
            </w:ins>
            <w:ins w:id="45" w:author="WPS_1648111145" w:date="2023-02-08T11:39:13Z">
              <w:r>
                <w:rPr>
                  <w:rFonts w:hint="eastAsia" w:ascii="仿宋" w:hAnsi="仿宋" w:eastAsia="仿宋" w:cs="仿宋"/>
                  <w:sz w:val="28"/>
                  <w:szCs w:val="28"/>
                  <w:lang w:val="en-US" w:eastAsia="zh-CN"/>
                </w:rPr>
                <w:t>者</w:t>
              </w:r>
            </w:ins>
            <w:del w:id="46" w:author="WPS_1648111145" w:date="2023-02-08T11:39:46Z">
              <w:r>
                <w:rPr>
                  <w:rFonts w:hint="eastAsia" w:ascii="仿宋" w:hAnsi="仿宋" w:eastAsia="仿宋" w:cs="仿宋"/>
                  <w:sz w:val="28"/>
                  <w:szCs w:val="28"/>
                </w:rPr>
                <w:delText>需要在审核不通过的系统页面中填写</w:delText>
              </w:r>
            </w:del>
            <w:r>
              <w:rPr>
                <w:rFonts w:hint="eastAsia" w:ascii="仿宋" w:hAnsi="仿宋" w:eastAsia="仿宋" w:cs="仿宋"/>
                <w:sz w:val="28"/>
                <w:szCs w:val="28"/>
              </w:rPr>
              <w:t>不通过原因</w:t>
            </w:r>
            <w:del w:id="47" w:author="WPS_1648111145" w:date="2023-02-08T11:40:12Z">
              <w:r>
                <w:rPr>
                  <w:rFonts w:hint="eastAsia" w:ascii="仿宋" w:hAnsi="仿宋" w:eastAsia="仿宋" w:cs="仿宋"/>
                  <w:sz w:val="28"/>
                  <w:szCs w:val="28"/>
                </w:rPr>
                <w:delText>，消费者可查询不通过原因</w:delText>
              </w:r>
            </w:del>
            <w:r>
              <w:rPr>
                <w:rFonts w:hint="eastAsia" w:ascii="仿宋" w:hAnsi="仿宋" w:eastAsia="仿宋" w:cs="仿宋"/>
                <w:sz w:val="28"/>
                <w:szCs w:val="28"/>
              </w:rPr>
              <w:t>。审核不通过后消费者仍可重新提交新的退/换申请。</w:t>
            </w:r>
            <w:commentRangeEnd w:id="1"/>
            <w:r>
              <w:commentReference w:id="1"/>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542"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不退货仅退款</w:t>
            </w:r>
          </w:p>
        </w:tc>
        <w:tc>
          <w:tcPr>
            <w:tcW w:w="6794"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如商家在审核环节判断无需消费者返回原商品即可退款，可以直接操作不退货仅退款。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del w:id="48" w:author="l" w:date="2023-01-09T14:12:33Z"/>
        </w:trPr>
        <w:tc>
          <w:tcPr>
            <w:tcW w:w="1542" w:type="dxa"/>
            <w:shd w:val="clear" w:color="auto" w:fill="auto"/>
            <w:vAlign w:val="center"/>
          </w:tcPr>
          <w:p>
            <w:pPr>
              <w:pStyle w:val="7"/>
              <w:widowControl/>
              <w:spacing w:beforeAutospacing="0" w:afterAutospacing="0"/>
              <w:rPr>
                <w:del w:id="49" w:author="l" w:date="2023-01-09T14:12:33Z"/>
                <w:rFonts w:ascii="仿宋" w:hAnsi="仿宋" w:eastAsia="仿宋" w:cs="仿宋"/>
                <w:sz w:val="28"/>
                <w:szCs w:val="28"/>
              </w:rPr>
            </w:pPr>
            <w:del w:id="50" w:author="l" w:date="2023-01-09T14:12:33Z">
              <w:r>
                <w:rPr>
                  <w:rFonts w:hint="eastAsia" w:ascii="仿宋" w:hAnsi="仿宋" w:eastAsia="仿宋" w:cs="仿宋"/>
                  <w:sz w:val="28"/>
                  <w:szCs w:val="28"/>
                </w:rPr>
                <w:delText>不退货补发新品</w:delText>
              </w:r>
            </w:del>
          </w:p>
        </w:tc>
        <w:tc>
          <w:tcPr>
            <w:tcW w:w="6794" w:type="dxa"/>
            <w:shd w:val="clear" w:color="auto" w:fill="auto"/>
            <w:vAlign w:val="center"/>
          </w:tcPr>
          <w:p>
            <w:pPr>
              <w:pStyle w:val="7"/>
              <w:widowControl/>
              <w:spacing w:beforeAutospacing="0" w:afterAutospacing="0"/>
              <w:rPr>
                <w:del w:id="51" w:author="l" w:date="2023-01-09T14:12:33Z"/>
                <w:rFonts w:ascii="仿宋" w:hAnsi="仿宋" w:eastAsia="仿宋" w:cs="仿宋"/>
                <w:sz w:val="28"/>
                <w:szCs w:val="28"/>
              </w:rPr>
            </w:pPr>
            <w:del w:id="52" w:author="l" w:date="2023-01-09T14:12:33Z">
              <w:r>
                <w:rPr>
                  <w:rFonts w:hint="eastAsia" w:ascii="仿宋" w:hAnsi="仿宋" w:eastAsia="仿宋" w:cs="仿宋"/>
                  <w:sz w:val="28"/>
                  <w:szCs w:val="28"/>
                </w:rPr>
                <w:delText>如商家在审核环节判断无需消费者返回原商品，仅需要给消费者重新补寄一个新商品，可以选择不退货补发新品，并按照系统提示填写完信息之后，通知消费者并补寄商品。</w:delText>
              </w:r>
            </w:de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del w:id="53" w:author="l" w:date="2023-01-09T14:11:19Z"/>
        </w:trPr>
        <w:tc>
          <w:tcPr>
            <w:tcW w:w="1542" w:type="dxa"/>
            <w:shd w:val="clear" w:color="auto" w:fill="auto"/>
            <w:vAlign w:val="center"/>
          </w:tcPr>
          <w:p>
            <w:pPr>
              <w:pStyle w:val="7"/>
              <w:widowControl/>
              <w:spacing w:beforeAutospacing="0" w:afterAutospacing="0"/>
              <w:rPr>
                <w:del w:id="54" w:author="l" w:date="2023-01-09T14:11:19Z"/>
                <w:rFonts w:ascii="仿宋" w:hAnsi="仿宋" w:eastAsia="仿宋" w:cs="仿宋"/>
                <w:sz w:val="28"/>
                <w:szCs w:val="28"/>
              </w:rPr>
            </w:pPr>
            <w:del w:id="55" w:author="l" w:date="2023-01-09T14:11:19Z">
              <w:r>
                <w:rPr>
                  <w:rFonts w:hint="eastAsia" w:ascii="仿宋" w:hAnsi="仿宋" w:eastAsia="仿宋" w:cs="仿宋"/>
                  <w:sz w:val="28"/>
                  <w:szCs w:val="28"/>
                </w:rPr>
                <w:delText>待客户反馈</w:delText>
              </w:r>
            </w:del>
          </w:p>
        </w:tc>
        <w:tc>
          <w:tcPr>
            <w:tcW w:w="6794" w:type="dxa"/>
            <w:shd w:val="clear" w:color="auto" w:fill="auto"/>
            <w:vAlign w:val="center"/>
          </w:tcPr>
          <w:p>
            <w:pPr>
              <w:pStyle w:val="7"/>
              <w:widowControl/>
              <w:spacing w:beforeAutospacing="0" w:afterAutospacing="0"/>
              <w:rPr>
                <w:del w:id="56" w:author="l" w:date="2023-01-09T14:11:19Z"/>
                <w:rFonts w:ascii="仿宋" w:hAnsi="仿宋" w:eastAsia="仿宋" w:cs="仿宋"/>
                <w:sz w:val="28"/>
                <w:szCs w:val="28"/>
              </w:rPr>
            </w:pPr>
            <w:del w:id="57" w:author="l" w:date="2023-01-09T14:11:19Z">
              <w:r>
                <w:rPr>
                  <w:rFonts w:hint="eastAsia" w:ascii="仿宋" w:hAnsi="仿宋" w:eastAsia="仿宋" w:cs="仿宋"/>
                  <w:sz w:val="28"/>
                  <w:szCs w:val="28"/>
                </w:rPr>
                <w:delText>如商家在审核时需要消费者补充信息或上传证明，可以通过短信或电话等方式告知消费者需在一定期限内到客户端补充上传材料。</w:delText>
              </w:r>
            </w:de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542"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售后落实</w:t>
            </w:r>
          </w:p>
        </w:tc>
        <w:tc>
          <w:tcPr>
            <w:tcW w:w="6794"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商家准备进行赔付或者退款等售后操作之前，应当先与消费者沟通确认同意后方可操作，并需要商家如实在服务单备注中注明沟通结果。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542"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快递到商家</w:t>
            </w:r>
          </w:p>
        </w:tc>
        <w:tc>
          <w:tcPr>
            <w:tcW w:w="6794"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1.如消费者选择商品退回方式为快递至商家，商家审核通过后，消费者须在7天（自商家通过审核后满168小时为7天）内将商品寄回并提交运单信息</w:t>
            </w:r>
            <w:ins w:id="58" w:author="WPS_1648111145" w:date="2023-01-18T13:41:05Z">
              <w:r>
                <w:rPr>
                  <w:rFonts w:hint="eastAsia" w:ascii="仿宋" w:hAnsi="仿宋" w:eastAsia="仿宋" w:cs="仿宋"/>
                  <w:sz w:val="28"/>
                  <w:szCs w:val="28"/>
                  <w:lang w:eastAsia="zh-CN"/>
                </w:rPr>
                <w:t>，</w:t>
              </w:r>
            </w:ins>
            <w:ins w:id="59" w:author="WPS_1648111145" w:date="2023-01-18T13:41:08Z">
              <w:r>
                <w:rPr>
                  <w:rFonts w:hint="eastAsia" w:ascii="仿宋" w:hAnsi="仿宋" w:eastAsia="仿宋" w:cs="仿宋"/>
                  <w:sz w:val="28"/>
                  <w:szCs w:val="28"/>
                  <w:lang w:val="en-US" w:eastAsia="zh-CN"/>
                </w:rPr>
                <w:t>生鲜</w:t>
              </w:r>
            </w:ins>
            <w:ins w:id="60" w:author="WPS_1648111145" w:date="2023-01-18T13:41:16Z">
              <w:r>
                <w:rPr>
                  <w:rFonts w:hint="eastAsia" w:ascii="仿宋" w:hAnsi="仿宋" w:eastAsia="仿宋" w:cs="仿宋"/>
                  <w:sz w:val="28"/>
                  <w:szCs w:val="28"/>
                  <w:lang w:val="en-US" w:eastAsia="zh-CN"/>
                </w:rPr>
                <w:t>类</w:t>
              </w:r>
            </w:ins>
            <w:ins w:id="61" w:author="WPS_1648111145" w:date="2023-01-18T13:41:17Z">
              <w:r>
                <w:rPr>
                  <w:rFonts w:hint="eastAsia" w:ascii="仿宋" w:hAnsi="仿宋" w:eastAsia="仿宋" w:cs="仿宋"/>
                  <w:sz w:val="28"/>
                  <w:szCs w:val="28"/>
                  <w:lang w:val="en-US" w:eastAsia="zh-CN"/>
                </w:rPr>
                <w:t>食品</w:t>
              </w:r>
            </w:ins>
            <w:ins w:id="62" w:author="WPS_1648111145" w:date="2023-01-18T13:46:13Z">
              <w:r>
                <w:rPr>
                  <w:rFonts w:hint="eastAsia" w:ascii="仿宋" w:hAnsi="仿宋" w:eastAsia="仿宋" w:cs="仿宋"/>
                  <w:sz w:val="28"/>
                  <w:szCs w:val="28"/>
                  <w:lang w:val="en-US" w:eastAsia="zh-CN"/>
                </w:rPr>
                <w:t>应</w:t>
              </w:r>
            </w:ins>
            <w:ins w:id="63" w:author="WPS_1648111145" w:date="2023-01-18T13:46:14Z">
              <w:r>
                <w:rPr>
                  <w:rFonts w:hint="eastAsia" w:ascii="仿宋" w:hAnsi="仿宋" w:eastAsia="仿宋" w:cs="仿宋"/>
                  <w:sz w:val="28"/>
                  <w:szCs w:val="28"/>
                  <w:lang w:val="en-US" w:eastAsia="zh-CN"/>
                </w:rPr>
                <w:t>在</w:t>
              </w:r>
            </w:ins>
            <w:ins w:id="64" w:author="WPS_1648111145" w:date="2023-01-18T13:46:16Z">
              <w:r>
                <w:rPr>
                  <w:rFonts w:hint="eastAsia" w:ascii="仿宋" w:hAnsi="仿宋" w:eastAsia="仿宋" w:cs="仿宋"/>
                  <w:sz w:val="28"/>
                  <w:szCs w:val="28"/>
                  <w:lang w:val="en-US" w:eastAsia="zh-CN"/>
                </w:rPr>
                <w:t>24</w:t>
              </w:r>
            </w:ins>
            <w:ins w:id="65" w:author="WPS_1648111145" w:date="2023-01-18T13:46:18Z">
              <w:r>
                <w:rPr>
                  <w:rFonts w:hint="eastAsia" w:ascii="仿宋" w:hAnsi="仿宋" w:eastAsia="仿宋" w:cs="仿宋"/>
                  <w:sz w:val="28"/>
                  <w:szCs w:val="28"/>
                  <w:lang w:val="en-US" w:eastAsia="zh-CN"/>
                </w:rPr>
                <w:t>小时</w:t>
              </w:r>
            </w:ins>
            <w:ins w:id="66" w:author="WPS_1648111145" w:date="2023-01-18T13:46:19Z">
              <w:r>
                <w:rPr>
                  <w:rFonts w:hint="eastAsia" w:ascii="仿宋" w:hAnsi="仿宋" w:eastAsia="仿宋" w:cs="仿宋"/>
                  <w:sz w:val="28"/>
                  <w:szCs w:val="28"/>
                  <w:lang w:val="en-US" w:eastAsia="zh-CN"/>
                </w:rPr>
                <w:t>内</w:t>
              </w:r>
            </w:ins>
            <w:ins w:id="67" w:author="WPS_1648111145" w:date="2023-01-18T13:46:25Z">
              <w:r>
                <w:rPr>
                  <w:rFonts w:hint="eastAsia" w:ascii="仿宋" w:hAnsi="仿宋" w:eastAsia="仿宋" w:cs="仿宋"/>
                  <w:sz w:val="28"/>
                  <w:szCs w:val="28"/>
                  <w:lang w:val="en-US" w:eastAsia="zh-CN"/>
                </w:rPr>
                <w:t>发货</w:t>
              </w:r>
            </w:ins>
            <w:ins w:id="68" w:author="WPS_1648111145" w:date="2023-01-18T13:46:35Z">
              <w:r>
                <w:rPr>
                  <w:rFonts w:hint="eastAsia" w:ascii="仿宋" w:hAnsi="仿宋" w:eastAsia="仿宋" w:cs="仿宋"/>
                  <w:sz w:val="28"/>
                  <w:szCs w:val="28"/>
                  <w:lang w:val="en-US" w:eastAsia="zh-CN"/>
                </w:rPr>
                <w:t>，</w:t>
              </w:r>
            </w:ins>
            <w:ins w:id="69" w:author="WPS_1648111145" w:date="2023-01-18T13:46:38Z">
              <w:r>
                <w:rPr>
                  <w:rFonts w:hint="eastAsia" w:ascii="仿宋" w:hAnsi="仿宋" w:eastAsia="仿宋" w:cs="仿宋"/>
                  <w:sz w:val="28"/>
                  <w:szCs w:val="28"/>
                  <w:lang w:val="en-US" w:eastAsia="zh-CN"/>
                </w:rPr>
                <w:t>发货</w:t>
              </w:r>
            </w:ins>
            <w:ins w:id="70" w:author="WPS_1648111145" w:date="2023-01-18T13:46:40Z">
              <w:r>
                <w:rPr>
                  <w:rFonts w:hint="eastAsia" w:ascii="仿宋" w:hAnsi="仿宋" w:eastAsia="仿宋" w:cs="仿宋"/>
                  <w:sz w:val="28"/>
                  <w:szCs w:val="28"/>
                  <w:lang w:val="en-US" w:eastAsia="zh-CN"/>
                </w:rPr>
                <w:t>时间</w:t>
              </w:r>
            </w:ins>
            <w:ins w:id="71" w:author="WPS_1648111145" w:date="2023-01-18T13:46:42Z">
              <w:r>
                <w:rPr>
                  <w:rFonts w:hint="eastAsia" w:ascii="仿宋" w:hAnsi="仿宋" w:eastAsia="仿宋" w:cs="仿宋"/>
                  <w:sz w:val="28"/>
                  <w:szCs w:val="28"/>
                  <w:lang w:val="en-US" w:eastAsia="zh-CN"/>
                </w:rPr>
                <w:t>以</w:t>
              </w:r>
            </w:ins>
            <w:ins w:id="72" w:author="WPS_1648111145" w:date="2023-01-18T13:46:47Z">
              <w:r>
                <w:rPr>
                  <w:rFonts w:hint="eastAsia" w:ascii="仿宋" w:hAnsi="仿宋" w:eastAsia="仿宋" w:cs="仿宋"/>
                  <w:sz w:val="28"/>
                  <w:szCs w:val="28"/>
                  <w:lang w:val="en-US" w:eastAsia="zh-CN"/>
                </w:rPr>
                <w:t>运单</w:t>
              </w:r>
            </w:ins>
            <w:ins w:id="73" w:author="WPS_1648111145" w:date="2023-01-18T13:46:48Z">
              <w:r>
                <w:rPr>
                  <w:rFonts w:hint="eastAsia" w:ascii="仿宋" w:hAnsi="仿宋" w:eastAsia="仿宋" w:cs="仿宋"/>
                  <w:sz w:val="28"/>
                  <w:szCs w:val="28"/>
                  <w:lang w:val="en-US" w:eastAsia="zh-CN"/>
                </w:rPr>
                <w:t>上</w:t>
              </w:r>
            </w:ins>
            <w:ins w:id="74" w:author="WPS_1648111145" w:date="2023-01-18T13:46:52Z">
              <w:r>
                <w:rPr>
                  <w:rFonts w:hint="eastAsia" w:ascii="仿宋" w:hAnsi="仿宋" w:eastAsia="仿宋" w:cs="仿宋"/>
                  <w:sz w:val="28"/>
                  <w:szCs w:val="28"/>
                  <w:lang w:val="en-US" w:eastAsia="zh-CN"/>
                </w:rPr>
                <w:t>记录的</w:t>
              </w:r>
            </w:ins>
            <w:ins w:id="75" w:author="WPS_1648111145" w:date="2023-01-18T13:46:53Z">
              <w:r>
                <w:rPr>
                  <w:rFonts w:hint="eastAsia" w:ascii="仿宋" w:hAnsi="仿宋" w:eastAsia="仿宋" w:cs="仿宋"/>
                  <w:sz w:val="28"/>
                  <w:szCs w:val="28"/>
                  <w:lang w:val="en-US" w:eastAsia="zh-CN"/>
                </w:rPr>
                <w:t>时间</w:t>
              </w:r>
            </w:ins>
            <w:ins w:id="76" w:author="WPS_1648111145" w:date="2023-01-18T13:46:54Z">
              <w:r>
                <w:rPr>
                  <w:rFonts w:hint="eastAsia" w:ascii="仿宋" w:hAnsi="仿宋" w:eastAsia="仿宋" w:cs="仿宋"/>
                  <w:sz w:val="28"/>
                  <w:szCs w:val="28"/>
                  <w:lang w:val="en-US" w:eastAsia="zh-CN"/>
                </w:rPr>
                <w:t>为</w:t>
              </w:r>
            </w:ins>
            <w:ins w:id="77" w:author="WPS_1648111145" w:date="2023-01-18T13:46:55Z">
              <w:r>
                <w:rPr>
                  <w:rFonts w:hint="eastAsia" w:ascii="仿宋" w:hAnsi="仿宋" w:eastAsia="仿宋" w:cs="仿宋"/>
                  <w:sz w:val="28"/>
                  <w:szCs w:val="28"/>
                  <w:lang w:val="en-US" w:eastAsia="zh-CN"/>
                </w:rPr>
                <w:t>准</w:t>
              </w:r>
            </w:ins>
            <w:r>
              <w:rPr>
                <w:rFonts w:hint="eastAsia" w:ascii="仿宋" w:hAnsi="仿宋" w:eastAsia="仿宋" w:cs="仿宋"/>
                <w:sz w:val="28"/>
                <w:szCs w:val="28"/>
              </w:rPr>
              <w:t>。消费者申请商品退/换时，商家须在10天内（商家应在操作收货后的3天内完成退换货处理；且自消费者上传运单信息成功后到处理时间不超过10天，即满240小时为10天）完成确认收货并处理</w:t>
            </w:r>
            <w:del w:id="78" w:author="l" w:date="2023-01-09T14:14:02Z">
              <w:r>
                <w:rPr>
                  <w:rFonts w:hint="eastAsia" w:ascii="仿宋" w:hAnsi="仿宋" w:eastAsia="仿宋" w:cs="仿宋"/>
                  <w:sz w:val="28"/>
                  <w:szCs w:val="28"/>
                </w:rPr>
                <w:delText>，如未及时处理，系统将自动退款</w:delText>
              </w:r>
            </w:del>
            <w:r>
              <w:rPr>
                <w:rFonts w:hint="eastAsia" w:ascii="仿宋" w:hAnsi="仿宋" w:eastAsia="仿宋" w:cs="仿宋"/>
                <w:sz w:val="28"/>
                <w:szCs w:val="28"/>
              </w:rPr>
              <w:t>；</w:t>
            </w:r>
          </w:p>
          <w:p>
            <w:pPr>
              <w:pStyle w:val="7"/>
              <w:widowControl/>
              <w:spacing w:beforeAutospacing="0" w:afterAutospacing="0"/>
              <w:rPr>
                <w:del w:id="79" w:author="l" w:date="2023-01-09T14:21:39Z"/>
                <w:rFonts w:ascii="仿宋" w:hAnsi="仿宋" w:eastAsia="仿宋" w:cs="仿宋"/>
                <w:sz w:val="28"/>
                <w:szCs w:val="28"/>
              </w:rPr>
            </w:pPr>
            <w:del w:id="80" w:author="l" w:date="2023-01-09T14:21:39Z">
              <w:r>
                <w:rPr>
                  <w:rFonts w:hint="eastAsia" w:ascii="仿宋" w:hAnsi="仿宋" w:eastAsia="仿宋" w:cs="仿宋"/>
                  <w:sz w:val="28"/>
                  <w:szCs w:val="28"/>
                </w:rPr>
                <w:delText>注：商家审核通过后，系统会按照商家审核时选择的售后地址为消费者发送退换货的短信提示。</w:delText>
              </w:r>
            </w:del>
          </w:p>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2.如消费者未提交运单信息，但商家已操作收货，消费者申请商品退/换时，商家应在操作收货后的3天（自商家操作收货后满72小时为3天）内完成退换货处理</w:t>
            </w:r>
            <w:del w:id="81" w:author="l" w:date="2023-01-09T14:14:18Z">
              <w:r>
                <w:rPr>
                  <w:rFonts w:hint="eastAsia" w:ascii="仿宋" w:hAnsi="仿宋" w:eastAsia="仿宋" w:cs="仿宋"/>
                  <w:sz w:val="28"/>
                  <w:szCs w:val="28"/>
                </w:rPr>
                <w:delText>，如商家未及时处理，系统将自动退款</w:delText>
              </w:r>
            </w:del>
            <w:r>
              <w:rPr>
                <w:rFonts w:hint="eastAsia" w:ascii="仿宋" w:hAnsi="仿宋" w:eastAsia="仿宋" w:cs="仿宋"/>
                <w:sz w:val="28"/>
                <w:szCs w:val="28"/>
              </w:rPr>
              <w:t>；</w:t>
            </w:r>
          </w:p>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3.如因商家责任导致消费者投诉的，格利有权根据实际情况进行退款/先行赔付处理。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542"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商家收货</w:t>
            </w:r>
          </w:p>
        </w:tc>
        <w:tc>
          <w:tcPr>
            <w:tcW w:w="6794"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商家在收到消费者寄回的商品后，</w:t>
            </w:r>
            <w:commentRangeStart w:id="2"/>
            <w:r>
              <w:rPr>
                <w:rFonts w:hint="eastAsia" w:ascii="仿宋" w:hAnsi="仿宋" w:eastAsia="仿宋" w:cs="仿宋"/>
                <w:sz w:val="28"/>
                <w:szCs w:val="28"/>
              </w:rPr>
              <w:t>应当及时拆包</w:t>
            </w:r>
            <w:ins w:id="82" w:author="WPS_1648111145" w:date="2023-02-08T11:41:39Z">
              <w:r>
                <w:rPr>
                  <w:rFonts w:hint="eastAsia" w:ascii="仿宋" w:hAnsi="仿宋" w:eastAsia="仿宋" w:cs="仿宋"/>
                  <w:sz w:val="28"/>
                  <w:szCs w:val="28"/>
                  <w:lang w:val="en-US" w:eastAsia="zh-CN"/>
                </w:rPr>
                <w:t>验</w:t>
              </w:r>
            </w:ins>
            <w:del w:id="83" w:author="WPS_1648111145" w:date="2023-02-08T11:41:37Z">
              <w:r>
                <w:rPr>
                  <w:rFonts w:hint="eastAsia" w:ascii="仿宋" w:hAnsi="仿宋" w:eastAsia="仿宋" w:cs="仿宋"/>
                  <w:sz w:val="28"/>
                  <w:szCs w:val="28"/>
                </w:rPr>
                <w:delText>收</w:delText>
              </w:r>
            </w:del>
            <w:r>
              <w:rPr>
                <w:rFonts w:hint="eastAsia" w:ascii="仿宋" w:hAnsi="仿宋" w:eastAsia="仿宋" w:cs="仿宋"/>
                <w:sz w:val="28"/>
                <w:szCs w:val="28"/>
              </w:rPr>
              <w:t>货</w:t>
            </w:r>
            <w:commentRangeEnd w:id="2"/>
            <w:r>
              <w:commentReference w:id="2"/>
            </w:r>
            <w:r>
              <w:rPr>
                <w:rFonts w:hint="eastAsia" w:ascii="仿宋" w:hAnsi="仿宋" w:eastAsia="仿宋" w:cs="仿宋"/>
                <w:sz w:val="28"/>
                <w:szCs w:val="28"/>
              </w:rPr>
              <w:t>，并按商品实际情况</w:t>
            </w:r>
            <w:del w:id="84" w:author="WPS_1648111145" w:date="2023-01-18T13:51:29Z">
              <w:r>
                <w:rPr>
                  <w:rFonts w:hint="eastAsia" w:ascii="仿宋" w:hAnsi="仿宋" w:eastAsia="仿宋" w:cs="仿宋"/>
                  <w:sz w:val="28"/>
                  <w:szCs w:val="28"/>
                </w:rPr>
                <w:delText>选择</w:delText>
              </w:r>
            </w:del>
            <w:r>
              <w:rPr>
                <w:rFonts w:hint="eastAsia" w:ascii="仿宋" w:hAnsi="仿宋" w:eastAsia="仿宋" w:cs="仿宋"/>
                <w:sz w:val="28"/>
                <w:szCs w:val="28"/>
              </w:rPr>
              <w:t>登记原因，如出现实际应为</w:t>
            </w:r>
            <w:del w:id="85" w:author="WPS_1648111145" w:date="2023-01-18T13:51:59Z">
              <w:r>
                <w:rPr>
                  <w:rFonts w:hint="eastAsia" w:ascii="仿宋" w:hAnsi="仿宋" w:eastAsia="仿宋" w:cs="仿宋"/>
                  <w:sz w:val="28"/>
                  <w:szCs w:val="28"/>
                </w:rPr>
                <w:delText>例如</w:delText>
              </w:r>
            </w:del>
            <w:r>
              <w:rPr>
                <w:rFonts w:hint="eastAsia" w:ascii="仿宋" w:hAnsi="仿宋" w:eastAsia="仿宋" w:cs="仿宋"/>
                <w:sz w:val="28"/>
                <w:szCs w:val="28"/>
              </w:rPr>
              <w:t>质量问题等商家原因，而由于商家误操作选择为消费者原因的情况导致逆向运费未退还，由此产生的例如消费者投诉等负面后果应由商家承担。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542"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商家处理</w:t>
            </w:r>
          </w:p>
        </w:tc>
        <w:tc>
          <w:tcPr>
            <w:tcW w:w="6794" w:type="dxa"/>
            <w:shd w:val="clear" w:color="auto" w:fill="auto"/>
            <w:vAlign w:val="center"/>
          </w:tcPr>
          <w:p>
            <w:pPr>
              <w:pStyle w:val="7"/>
              <w:widowControl/>
              <w:spacing w:beforeAutospacing="0" w:afterAutospacing="0"/>
              <w:rPr>
                <w:rFonts w:ascii="仿宋" w:hAnsi="仿宋" w:eastAsia="仿宋" w:cs="仿宋"/>
                <w:sz w:val="28"/>
                <w:szCs w:val="28"/>
              </w:rPr>
            </w:pPr>
            <w:r>
              <w:rPr>
                <w:rFonts w:hint="eastAsia" w:ascii="仿宋" w:hAnsi="仿宋" w:eastAsia="仿宋" w:cs="仿宋"/>
                <w:sz w:val="28"/>
                <w:szCs w:val="28"/>
              </w:rPr>
              <w:t>商家收到退回商品后，可处理结果包含：退款、</w:t>
            </w:r>
            <w:del w:id="86" w:author="l" w:date="2023-01-09T14:16:20Z">
              <w:r>
                <w:rPr>
                  <w:rFonts w:hint="eastAsia" w:ascii="仿宋" w:hAnsi="仿宋" w:eastAsia="仿宋" w:cs="仿宋"/>
                  <w:sz w:val="28"/>
                  <w:szCs w:val="28"/>
                </w:rPr>
                <w:delText>换</w:delText>
              </w:r>
            </w:del>
            <w:del w:id="87" w:author="l" w:date="2023-01-09T14:16:19Z">
              <w:r>
                <w:rPr>
                  <w:rFonts w:hint="eastAsia" w:ascii="仿宋" w:hAnsi="仿宋" w:eastAsia="仿宋" w:cs="仿宋"/>
                  <w:sz w:val="28"/>
                  <w:szCs w:val="28"/>
                </w:rPr>
                <w:delText>新、</w:delText>
              </w:r>
            </w:del>
            <w:r>
              <w:rPr>
                <w:rFonts w:hint="eastAsia" w:ascii="仿宋" w:hAnsi="仿宋" w:eastAsia="仿宋" w:cs="仿宋"/>
                <w:sz w:val="28"/>
                <w:szCs w:val="28"/>
              </w:rPr>
              <w:t>原返、线下换新等。退款，包含退商品款和退运费，商家可在与消费者沟通确认后调整金额，退款完成后，消费者不能对此商品再次发起退货申请；</w:t>
            </w:r>
            <w:del w:id="88" w:author="l" w:date="2023-01-09T14:16:43Z">
              <w:r>
                <w:rPr>
                  <w:rFonts w:hint="eastAsia" w:ascii="仿宋" w:hAnsi="仿宋" w:eastAsia="仿宋" w:cs="仿宋"/>
                  <w:sz w:val="28"/>
                  <w:szCs w:val="28"/>
                </w:rPr>
                <w:delText>换新，默认原始商品，如需要换同款商品的不同颜色或不同尺寸的商品，系统操作时需要更改商品编码；</w:delText>
              </w:r>
            </w:del>
            <w:r>
              <w:rPr>
                <w:rFonts w:hint="eastAsia" w:ascii="仿宋" w:hAnsi="仿宋" w:eastAsia="仿宋" w:cs="仿宋"/>
                <w:sz w:val="28"/>
                <w:szCs w:val="28"/>
              </w:rPr>
              <w:t>原返，如商家收到实物后，发现商品不符合退换条件，必须要跟消费者沟通确认，消费者同意后可以做原物返回，并在跟踪留言备注说明。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del w:id="89" w:author="l" w:date="2023-01-09T14:17:37Z"/>
        </w:trPr>
        <w:tc>
          <w:tcPr>
            <w:tcW w:w="1542" w:type="dxa"/>
            <w:shd w:val="clear" w:color="auto" w:fill="auto"/>
            <w:vAlign w:val="center"/>
          </w:tcPr>
          <w:p>
            <w:pPr>
              <w:pStyle w:val="7"/>
              <w:widowControl/>
              <w:spacing w:beforeAutospacing="0" w:afterAutospacing="0"/>
              <w:rPr>
                <w:del w:id="90" w:author="l" w:date="2023-01-09T14:17:37Z"/>
                <w:rFonts w:ascii="仿宋" w:hAnsi="仿宋" w:eastAsia="仿宋" w:cs="仿宋"/>
                <w:sz w:val="28"/>
                <w:szCs w:val="28"/>
              </w:rPr>
            </w:pPr>
            <w:del w:id="91" w:author="l" w:date="2023-01-09T14:17:37Z">
              <w:r>
                <w:rPr>
                  <w:rFonts w:hint="eastAsia" w:ascii="仿宋" w:hAnsi="仿宋" w:eastAsia="仿宋" w:cs="仿宋"/>
                  <w:sz w:val="28"/>
                  <w:szCs w:val="28"/>
                </w:rPr>
                <w:delText>申请客服介入</w:delText>
              </w:r>
            </w:del>
          </w:p>
        </w:tc>
        <w:tc>
          <w:tcPr>
            <w:tcW w:w="6794" w:type="dxa"/>
            <w:shd w:val="clear" w:color="auto" w:fill="auto"/>
            <w:vAlign w:val="center"/>
          </w:tcPr>
          <w:p>
            <w:pPr>
              <w:pStyle w:val="7"/>
              <w:widowControl/>
              <w:spacing w:beforeAutospacing="0" w:afterAutospacing="0"/>
              <w:rPr>
                <w:del w:id="92" w:author="l" w:date="2023-01-09T14:17:37Z"/>
                <w:rFonts w:ascii="仿宋" w:hAnsi="仿宋" w:eastAsia="仿宋" w:cs="仿宋"/>
                <w:sz w:val="28"/>
                <w:szCs w:val="28"/>
              </w:rPr>
            </w:pPr>
            <w:del w:id="93" w:author="l" w:date="2023-01-09T14:17:37Z">
              <w:r>
                <w:rPr>
                  <w:rFonts w:hint="eastAsia" w:ascii="仿宋" w:hAnsi="仿宋" w:eastAsia="仿宋" w:cs="仿宋"/>
                  <w:sz w:val="28"/>
                  <w:szCs w:val="28"/>
                </w:rPr>
                <w:delText>如商家与消费者对售后处理意见有分歧并沟通无果的，可以提交申请格利客服介入解决，申请后商家不能再做任何操作，服务单显示为锁定状态。商家在申请介入时，建议在文本框中写明此单的商家联系人和联系方式，方便客服与商家及时沟通处理意见。</w:delText>
              </w:r>
            </w:del>
          </w:p>
        </w:tc>
      </w:tr>
    </w:tbl>
    <w:p>
      <w:pPr>
        <w:pStyle w:val="7"/>
        <w:widowControl/>
        <w:spacing w:beforeAutospacing="0" w:afterAutospacing="0" w:line="26" w:lineRule="atLeast"/>
        <w:ind w:firstLine="560" w:firstLineChars="200"/>
        <w:rPr>
          <w:rFonts w:hint="eastAsia" w:ascii="仿宋" w:hAnsi="仿宋" w:eastAsia="仿宋" w:cs="仿宋"/>
          <w:color w:val="000000"/>
          <w:sz w:val="28"/>
          <w:szCs w:val="28"/>
          <w:shd w:val="clear" w:color="auto" w:fill="FFFFFF"/>
          <w:lang w:val="en-US" w:eastAsia="zh-CN"/>
        </w:rPr>
      </w:pPr>
      <w:bookmarkStart w:id="8" w:name="_Toc75787527"/>
      <w:bookmarkEnd w:id="8"/>
      <w:bookmarkStart w:id="9" w:name="_Toc75787528"/>
      <w:bookmarkEnd w:id="9"/>
      <w:r>
        <w:rPr>
          <w:rFonts w:hint="eastAsia" w:ascii="仿宋" w:hAnsi="仿宋" w:eastAsia="仿宋" w:cs="仿宋"/>
          <w:color w:val="000000"/>
          <w:sz w:val="28"/>
          <w:szCs w:val="28"/>
          <w:shd w:val="clear" w:color="auto" w:fill="FFFFFF"/>
          <w:lang w:val="en-US" w:eastAsia="zh-CN"/>
        </w:rPr>
        <w:t>3.6  “个人店铺”售后服务</w:t>
      </w:r>
    </w:p>
    <w:p>
      <w:pPr>
        <w:pStyle w:val="7"/>
        <w:widowControl/>
        <w:spacing w:beforeAutospacing="0" w:afterAutospacing="0" w:line="26" w:lineRule="atLeast"/>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 xml:space="preserve">    本条所称“个人店铺”为消费者所选购产品的入驻商家分店或连锁店，在该类店铺发生的售后问题消费者应向店铺页面公示的入驻商家申请解决。店铺个人店长仅代理入驻商家管理店铺，不承担提供售后服务的责任和义务。</w:t>
      </w:r>
    </w:p>
    <w:p>
      <w:pPr>
        <w:pStyle w:val="7"/>
        <w:widowControl/>
        <w:spacing w:beforeAutospacing="0" w:afterAutospacing="0" w:line="26" w:lineRule="atLeast"/>
        <w:ind w:firstLine="562" w:firstLineChars="200"/>
        <w:rPr>
          <w:rFonts w:ascii="仿宋" w:hAnsi="仿宋" w:eastAsia="仿宋" w:cs="仿宋"/>
          <w:b/>
          <w:bCs/>
          <w:sz w:val="28"/>
          <w:szCs w:val="28"/>
        </w:rPr>
      </w:pPr>
      <w:r>
        <w:rPr>
          <w:rFonts w:ascii="仿宋" w:hAnsi="仿宋" w:eastAsia="仿宋" w:cs="仿宋"/>
          <w:b/>
          <w:bCs/>
          <w:color w:val="000000"/>
          <w:sz w:val="28"/>
          <w:szCs w:val="28"/>
          <w:shd w:val="clear" w:color="auto" w:fill="FFFFFF"/>
        </w:rPr>
        <w:t>第四章 自主售后关闭说明</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4.1商家在关闭自主售后服务权限前，须保证产生退换货服务单的处理质量，须在格利</w:t>
      </w:r>
      <w:del w:id="94" w:author="WPS_1648111145" w:date="2023-01-05T16:38:49Z">
        <w:r>
          <w:rPr>
            <w:rFonts w:hint="eastAsia" w:ascii="仿宋" w:hAnsi="仿宋" w:eastAsia="仿宋" w:cs="仿宋"/>
            <w:color w:val="000000"/>
            <w:sz w:val="28"/>
            <w:szCs w:val="28"/>
            <w:shd w:val="clear" w:color="auto" w:fill="FFFFFF"/>
          </w:rPr>
          <w:delText>食品网</w:delText>
        </w:r>
      </w:del>
      <w:ins w:id="95" w:author="WPS_1648111145" w:date="2023-01-05T16:38:49Z">
        <w:r>
          <w:rPr>
            <w:rFonts w:hint="eastAsia" w:ascii="仿宋" w:hAnsi="仿宋" w:eastAsia="仿宋" w:cs="仿宋"/>
            <w:color w:val="000000"/>
            <w:sz w:val="28"/>
            <w:szCs w:val="28"/>
            <w:shd w:val="clear" w:color="auto" w:fill="FFFFFF"/>
            <w:lang w:eastAsia="zh-CN"/>
          </w:rPr>
          <w:t>数字平台</w:t>
        </w:r>
      </w:ins>
      <w:r>
        <w:rPr>
          <w:rFonts w:hint="eastAsia" w:ascii="仿宋" w:hAnsi="仿宋" w:eastAsia="仿宋" w:cs="仿宋"/>
          <w:color w:val="000000"/>
          <w:sz w:val="28"/>
          <w:szCs w:val="28"/>
          <w:shd w:val="clear" w:color="auto" w:fill="FFFFFF"/>
        </w:rPr>
        <w:t>处理时效</w:t>
      </w:r>
      <w:del w:id="96" w:author="WPS_1648111145" w:date="2023-01-05T17:52:06Z">
        <w:r>
          <w:rPr>
            <w:rFonts w:hint="eastAsia" w:ascii="仿宋" w:hAnsi="仿宋" w:eastAsia="仿宋" w:cs="仿宋"/>
            <w:color w:val="000000"/>
            <w:sz w:val="28"/>
            <w:szCs w:val="28"/>
            <w:shd w:val="clear" w:color="auto" w:fill="FFFFFF"/>
          </w:rPr>
          <w:delText>进</w:delText>
        </w:r>
      </w:del>
      <w:del w:id="97" w:author="WPS_1648111145" w:date="2023-01-05T17:52:05Z">
        <w:r>
          <w:rPr>
            <w:rFonts w:hint="eastAsia" w:ascii="仿宋" w:hAnsi="仿宋" w:eastAsia="仿宋" w:cs="仿宋"/>
            <w:color w:val="000000"/>
            <w:sz w:val="28"/>
            <w:szCs w:val="28"/>
            <w:shd w:val="clear" w:color="auto" w:fill="FFFFFF"/>
          </w:rPr>
          <w:delText>行</w:delText>
        </w:r>
      </w:del>
      <w:r>
        <w:rPr>
          <w:rFonts w:hint="eastAsia" w:ascii="仿宋" w:hAnsi="仿宋" w:eastAsia="仿宋" w:cs="仿宋"/>
          <w:color w:val="000000"/>
          <w:sz w:val="28"/>
          <w:szCs w:val="28"/>
          <w:shd w:val="clear" w:color="auto" w:fill="FFFFFF"/>
        </w:rPr>
        <w:t>内处理消费者提交的售后服务单。</w:t>
      </w:r>
    </w:p>
    <w:p>
      <w:pPr>
        <w:pStyle w:val="7"/>
        <w:widowControl/>
        <w:spacing w:beforeAutospacing="0" w:afterAutospacing="0" w:line="26" w:lineRule="atLeas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4.2商家关店后关闭自主售后服务权限时间为1</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天。</w:t>
      </w:r>
    </w:p>
    <w:p>
      <w:pPr>
        <w:pStyle w:val="7"/>
        <w:widowControl/>
        <w:spacing w:beforeAutospacing="0" w:afterAutospacing="0" w:line="26" w:lineRule="atLeast"/>
        <w:ind w:firstLine="560" w:firstLineChars="200"/>
        <w:rPr>
          <w:rFonts w:ascii="仿宋" w:hAnsi="仿宋" w:eastAsia="仿宋" w:cs="仿宋"/>
          <w:color w:val="000000"/>
          <w:sz w:val="28"/>
          <w:szCs w:val="28"/>
          <w:shd w:val="clear" w:color="auto" w:fill="FFFFFF"/>
        </w:rPr>
      </w:pPr>
      <w:r>
        <w:rPr>
          <w:rFonts w:ascii="仿宋" w:hAnsi="仿宋" w:eastAsia="仿宋" w:cs="仿宋"/>
          <w:color w:val="000000"/>
          <w:sz w:val="28"/>
          <w:szCs w:val="28"/>
          <w:shd w:val="clear" w:color="auto" w:fill="FFFFFF"/>
        </w:rPr>
        <w:t>4.3</w:t>
      </w:r>
      <w:r>
        <w:rPr>
          <w:rFonts w:hint="eastAsia" w:ascii="仿宋" w:hAnsi="仿宋" w:eastAsia="仿宋" w:cs="仿宋"/>
          <w:color w:val="000000"/>
          <w:sz w:val="28"/>
          <w:szCs w:val="28"/>
          <w:shd w:val="clear" w:color="auto" w:fill="FFFFFF"/>
        </w:rPr>
        <w:t>服务协议终止且服务协议所约定的特定店铺所有订单终止、所有争议及索赔已处理完毕、已完成交易的商品质保期届满后，商家可在后台发起保证金（如有）退还申请，在不存在“因行政调查等原因导致账户冻结”等异常情况的前提下，保证金将在在线申请退保证金完成（包括店铺关闭满3个月、结算完成等条件）后，退还到商家后台维护且验证通过的银行账户中。商品质保期超过3个月的品类，还需同时满足所有售出商品质保期届满的条件。</w:t>
      </w:r>
      <w:bookmarkStart w:id="10" w:name="_Toc75787529"/>
      <w:bookmarkEnd w:id="10"/>
    </w:p>
    <w:p>
      <w:pPr>
        <w:pStyle w:val="7"/>
        <w:widowControl/>
        <w:spacing w:beforeAutospacing="0" w:afterAutospacing="0" w:line="26" w:lineRule="atLeast"/>
        <w:ind w:firstLine="560" w:firstLineChars="200"/>
        <w:rPr>
          <w:rFonts w:ascii="仿宋" w:hAnsi="仿宋" w:eastAsia="仿宋" w:cs="仿宋"/>
          <w:sz w:val="28"/>
          <w:szCs w:val="28"/>
        </w:rPr>
      </w:pPr>
    </w:p>
    <w:p>
      <w:pPr>
        <w:pStyle w:val="7"/>
        <w:widowControl/>
        <w:spacing w:beforeAutospacing="0" w:afterAutospacing="0" w:line="26" w:lineRule="atLeast"/>
        <w:ind w:firstLine="562" w:firstLineChars="200"/>
        <w:rPr>
          <w:rFonts w:ascii="仿宋" w:hAnsi="仿宋" w:eastAsia="仿宋" w:cs="仿宋"/>
          <w:b/>
          <w:bCs/>
          <w:sz w:val="28"/>
          <w:szCs w:val="28"/>
        </w:rPr>
      </w:pPr>
      <w:r>
        <w:rPr>
          <w:rFonts w:ascii="仿宋" w:hAnsi="仿宋" w:eastAsia="仿宋" w:cs="仿宋"/>
          <w:b/>
          <w:bCs/>
          <w:color w:val="000000"/>
          <w:sz w:val="28"/>
          <w:szCs w:val="28"/>
          <w:shd w:val="clear" w:color="auto" w:fill="FFFFFF"/>
        </w:rPr>
        <w:t>第五章 售后要求及违规处理</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5.1.商家以及商家所配备的客服团队（或人员）应按照商品的保修承诺及格利售后服务政策为来自格利的消费者提供相应的售后服务；如商家承诺的售后服务政策更有利于消费者，则应按更有利于消费者的政策提供售后服务。</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5.2.商家应当保证其客服团队（或人员）满足以下服务响应时效和服务要求：</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5.2.1消费者在线提交售后服务申请后，</w:t>
      </w:r>
      <w:commentRangeStart w:id="3"/>
      <w:r>
        <w:rPr>
          <w:rFonts w:hint="eastAsia" w:ascii="仿宋" w:hAnsi="仿宋" w:eastAsia="仿宋" w:cs="仿宋"/>
          <w:color w:val="000000"/>
          <w:sz w:val="28"/>
          <w:szCs w:val="28"/>
          <w:shd w:val="clear" w:color="auto" w:fill="FFFFFF"/>
        </w:rPr>
        <w:t>商家应于48小时内</w:t>
      </w:r>
      <w:ins w:id="98" w:author="WPS_1648111145" w:date="2023-02-08T11:43:29Z">
        <w:r>
          <w:rPr>
            <w:rFonts w:hint="eastAsia" w:ascii="仿宋" w:hAnsi="仿宋" w:eastAsia="仿宋" w:cs="仿宋"/>
            <w:color w:val="000000"/>
            <w:sz w:val="28"/>
            <w:szCs w:val="28"/>
            <w:shd w:val="clear" w:color="auto" w:fill="FFFFFF"/>
            <w:lang w:val="en-US" w:eastAsia="zh-CN"/>
          </w:rPr>
          <w:t>通过</w:t>
        </w:r>
      </w:ins>
      <w:ins w:id="99" w:author="WPS_1648111145" w:date="2023-02-08T11:43:34Z">
        <w:r>
          <w:rPr>
            <w:rFonts w:hint="eastAsia" w:ascii="仿宋" w:hAnsi="仿宋" w:eastAsia="仿宋" w:cs="仿宋"/>
            <w:color w:val="000000"/>
            <w:sz w:val="28"/>
            <w:szCs w:val="28"/>
            <w:shd w:val="clear" w:color="auto" w:fill="FFFFFF"/>
            <w:lang w:val="en-US" w:eastAsia="zh-CN"/>
          </w:rPr>
          <w:t>电话</w:t>
        </w:r>
      </w:ins>
      <w:ins w:id="100" w:author="WPS_1648111145" w:date="2023-02-08T11:43:35Z">
        <w:r>
          <w:rPr>
            <w:rFonts w:hint="eastAsia" w:ascii="仿宋" w:hAnsi="仿宋" w:eastAsia="仿宋" w:cs="仿宋"/>
            <w:color w:val="000000"/>
            <w:sz w:val="28"/>
            <w:szCs w:val="28"/>
            <w:shd w:val="clear" w:color="auto" w:fill="FFFFFF"/>
            <w:lang w:val="en-US" w:eastAsia="zh-CN"/>
          </w:rPr>
          <w:t>或</w:t>
        </w:r>
      </w:ins>
      <w:ins w:id="101" w:author="WPS_1648111145" w:date="2023-02-08T11:43:36Z">
        <w:r>
          <w:rPr>
            <w:rFonts w:hint="eastAsia" w:ascii="仿宋" w:hAnsi="仿宋" w:eastAsia="仿宋" w:cs="仿宋"/>
            <w:color w:val="000000"/>
            <w:sz w:val="28"/>
            <w:szCs w:val="28"/>
            <w:shd w:val="clear" w:color="auto" w:fill="FFFFFF"/>
            <w:lang w:val="en-US" w:eastAsia="zh-CN"/>
          </w:rPr>
          <w:t>短信</w:t>
        </w:r>
      </w:ins>
      <w:ins w:id="102" w:author="WPS_1648111145" w:date="2023-02-08T11:43:37Z">
        <w:r>
          <w:rPr>
            <w:rFonts w:hint="eastAsia" w:ascii="仿宋" w:hAnsi="仿宋" w:eastAsia="仿宋" w:cs="仿宋"/>
            <w:color w:val="000000"/>
            <w:sz w:val="28"/>
            <w:szCs w:val="28"/>
            <w:shd w:val="clear" w:color="auto" w:fill="FFFFFF"/>
            <w:lang w:val="en-US" w:eastAsia="zh-CN"/>
          </w:rPr>
          <w:t>形式</w:t>
        </w:r>
      </w:ins>
      <w:ins w:id="103" w:author="WPS_1648111145" w:date="2023-02-08T11:42:55Z">
        <w:r>
          <w:rPr>
            <w:rFonts w:hint="eastAsia" w:ascii="仿宋" w:hAnsi="仿宋" w:eastAsia="仿宋" w:cs="仿宋"/>
            <w:color w:val="000000"/>
            <w:sz w:val="28"/>
            <w:szCs w:val="28"/>
            <w:shd w:val="clear" w:color="auto" w:fill="FFFFFF"/>
            <w:lang w:val="en-US" w:eastAsia="zh-CN"/>
          </w:rPr>
          <w:t>回复消费者，告知消费者审核意见，并在系统上操作同意退款或者拒绝退款</w:t>
        </w:r>
      </w:ins>
      <w:del w:id="104" w:author="WPS_1648111145" w:date="2023-02-08T11:42:55Z">
        <w:r>
          <w:rPr>
            <w:rFonts w:hint="eastAsia" w:ascii="仿宋" w:hAnsi="仿宋" w:eastAsia="仿宋" w:cs="仿宋"/>
            <w:color w:val="000000"/>
            <w:sz w:val="28"/>
            <w:szCs w:val="28"/>
            <w:shd w:val="clear" w:color="auto" w:fill="FFFFFF"/>
          </w:rPr>
          <w:delText>在售后系统中给出相应的审核意见</w:delText>
        </w:r>
        <w:commentRangeEnd w:id="3"/>
      </w:del>
      <w:r>
        <w:commentReference w:id="3"/>
      </w:r>
      <w:r>
        <w:rPr>
          <w:rFonts w:hint="eastAsia" w:ascii="仿宋" w:hAnsi="仿宋" w:eastAsia="仿宋" w:cs="仿宋"/>
          <w:color w:val="000000"/>
          <w:sz w:val="28"/>
          <w:szCs w:val="28"/>
          <w:shd w:val="clear" w:color="auto" w:fill="FFFFFF"/>
        </w:rPr>
        <w:t>，若消费者的申请理由为七天无理由的，则商家应在24小时内完成审核（</w:t>
      </w:r>
      <w:ins w:id="105" w:author="WPS_1648111145" w:date="2023-02-15T15:26:23Z">
        <w:r>
          <w:rPr>
            <w:rFonts w:hint="eastAsia" w:ascii="仿宋" w:hAnsi="仿宋" w:eastAsia="仿宋" w:cs="仿宋"/>
            <w:sz w:val="28"/>
            <w:szCs w:val="28"/>
          </w:rPr>
          <w:t>生鲜类食品应在</w:t>
        </w:r>
      </w:ins>
      <w:ins w:id="106" w:author="WPS_1648111145" w:date="2023-02-15T15:26:23Z">
        <w:r>
          <w:rPr>
            <w:rFonts w:hint="eastAsia" w:ascii="仿宋" w:hAnsi="仿宋" w:eastAsia="仿宋" w:cs="仿宋"/>
            <w:sz w:val="28"/>
            <w:szCs w:val="28"/>
            <w:lang w:val="en-US" w:eastAsia="zh-CN"/>
          </w:rPr>
          <w:t>工作时间8:00-22:00期间</w:t>
        </w:r>
      </w:ins>
      <w:ins w:id="107" w:author="WPS_1648111145" w:date="2023-02-15T15:26:23Z">
        <w:r>
          <w:rPr>
            <w:rFonts w:hint="eastAsia" w:ascii="仿宋" w:hAnsi="仿宋" w:eastAsia="仿宋" w:cs="仿宋"/>
            <w:sz w:val="28"/>
            <w:szCs w:val="28"/>
          </w:rPr>
          <w:t>1</w:t>
        </w:r>
      </w:ins>
      <w:ins w:id="108" w:author="WPS_1648111145" w:date="2023-02-15T15:26:23Z">
        <w:r>
          <w:rPr>
            <w:rFonts w:hint="eastAsia" w:ascii="仿宋" w:hAnsi="仿宋" w:eastAsia="仿宋" w:cs="仿宋"/>
            <w:sz w:val="28"/>
            <w:szCs w:val="28"/>
            <w:lang w:val="en-US" w:eastAsia="zh-CN"/>
          </w:rPr>
          <w:t>2</w:t>
        </w:r>
      </w:ins>
      <w:ins w:id="109" w:author="WPS_1648111145" w:date="2023-02-15T15:26:23Z">
        <w:r>
          <w:rPr>
            <w:rFonts w:hint="eastAsia" w:ascii="仿宋" w:hAnsi="仿宋" w:eastAsia="仿宋" w:cs="仿宋"/>
            <w:sz w:val="28"/>
            <w:szCs w:val="28"/>
          </w:rPr>
          <w:t>0分钟内给出审核结果</w:t>
        </w:r>
      </w:ins>
      <w:del w:id="110" w:author="WPS_1648111145" w:date="2023-02-15T15:26:23Z">
        <w:r>
          <w:rPr>
            <w:rFonts w:hint="eastAsia" w:ascii="仿宋" w:hAnsi="仿宋" w:eastAsia="仿宋" w:cs="仿宋"/>
            <w:color w:val="000000"/>
            <w:sz w:val="28"/>
            <w:szCs w:val="28"/>
            <w:shd w:val="clear" w:color="auto" w:fill="FFFFFF"/>
          </w:rPr>
          <w:delText>生鲜类食品应在100分钟内给出审核结果</w:delText>
        </w:r>
      </w:del>
      <w:r>
        <w:rPr>
          <w:rFonts w:hint="eastAsia" w:ascii="仿宋" w:hAnsi="仿宋" w:eastAsia="仿宋" w:cs="仿宋"/>
          <w:color w:val="000000"/>
          <w:sz w:val="28"/>
          <w:szCs w:val="28"/>
          <w:shd w:val="clear" w:color="auto" w:fill="FFFFFF"/>
        </w:rPr>
        <w:t>）。</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5.2.2若商家为消费者提供的维修服务的，需商家上门维修，商家应于7日内处理完成售后系统中消费者提交的售后服务申请。</w:t>
      </w:r>
      <w:r>
        <w:rPr>
          <w:rFonts w:ascii="仿宋" w:hAnsi="仿宋" w:eastAsia="仿宋" w:cs="仿宋"/>
          <w:sz w:val="28"/>
          <w:szCs w:val="28"/>
        </w:rPr>
        <w:t xml:space="preserve"> </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5.3商家以及商家所配备的客服团队（或人员）不得在售后系统中发布第三方信息，包括但不限于非格利</w:t>
      </w:r>
      <w:del w:id="111" w:author="WPS_1648111145" w:date="2023-01-05T16:38:49Z">
        <w:r>
          <w:rPr>
            <w:rFonts w:hint="eastAsia" w:ascii="仿宋" w:hAnsi="仿宋" w:eastAsia="仿宋" w:cs="仿宋"/>
            <w:color w:val="000000"/>
            <w:sz w:val="28"/>
            <w:szCs w:val="28"/>
            <w:shd w:val="clear" w:color="auto" w:fill="FFFFFF"/>
          </w:rPr>
          <w:delText>食品网</w:delText>
        </w:r>
      </w:del>
      <w:ins w:id="112" w:author="WPS_1648111145" w:date="2023-01-05T16:38:49Z">
        <w:r>
          <w:rPr>
            <w:rFonts w:hint="eastAsia" w:ascii="仿宋" w:hAnsi="仿宋" w:eastAsia="仿宋" w:cs="仿宋"/>
            <w:color w:val="000000"/>
            <w:sz w:val="28"/>
            <w:szCs w:val="28"/>
            <w:shd w:val="clear" w:color="auto" w:fill="FFFFFF"/>
            <w:lang w:eastAsia="zh-CN"/>
          </w:rPr>
          <w:t>数字平台</w:t>
        </w:r>
      </w:ins>
      <w:r>
        <w:rPr>
          <w:rFonts w:hint="eastAsia" w:ascii="仿宋" w:hAnsi="仿宋" w:eastAsia="仿宋" w:cs="仿宋"/>
          <w:color w:val="000000"/>
          <w:sz w:val="28"/>
          <w:szCs w:val="28"/>
          <w:shd w:val="clear" w:color="auto" w:fill="FFFFFF"/>
        </w:rPr>
        <w:t>购物链接或未经格利许可的第三方非格利链接、银行账号、第三方支付账号、二维码、电话、通讯账号、电子邮箱、实体店地址及未经格利备案许可的联系方式、广告商品信息等；如商家有上述违规行为，格利有权对商家进行相应处理。</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w:t>
      </w:r>
      <w:r>
        <w:rPr>
          <w:rFonts w:ascii="仿宋" w:hAnsi="仿宋" w:eastAsia="仿宋" w:cs="仿宋"/>
          <w:color w:val="000000"/>
          <w:sz w:val="28"/>
          <w:szCs w:val="28"/>
          <w:shd w:val="clear" w:color="auto" w:fill="FFFFFF"/>
        </w:rPr>
        <w:t>4</w:t>
      </w:r>
      <w:r>
        <w:rPr>
          <w:rFonts w:hint="eastAsia" w:ascii="仿宋" w:hAnsi="仿宋" w:eastAsia="仿宋" w:cs="仿宋"/>
          <w:color w:val="000000"/>
          <w:sz w:val="28"/>
          <w:szCs w:val="28"/>
          <w:shd w:val="clear" w:color="auto" w:fill="FFFFFF"/>
        </w:rPr>
        <w:t>商家以及商家所配备的客服团队（或人员）不得在提供售后服务过程中使用任何形式的带有人身攻击、侮辱性等不文明的语言，包括但不限于诽谤、骚扰、跟踪、诋毁、谩骂消费者以及使用任何引起消费者不满的字句或以其他方式侵犯消费者的合法权益的行为。如商家有上述违规行为，格利有权对商家进行相应处理。</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商家以及商家所配备的客服团队（或人员）在回复消费者售后服务问题时要做到以下要求：</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.1不得违反国家法律法规的规定、商家与格利合同的约定以及格利</w:t>
      </w:r>
      <w:del w:id="113" w:author="WPS_1648111145" w:date="2023-01-05T16:38:49Z">
        <w:r>
          <w:rPr>
            <w:rFonts w:hint="eastAsia" w:ascii="仿宋" w:hAnsi="仿宋" w:eastAsia="仿宋" w:cs="仿宋"/>
            <w:color w:val="000000"/>
            <w:sz w:val="28"/>
            <w:szCs w:val="28"/>
            <w:shd w:val="clear" w:color="auto" w:fill="FFFFFF"/>
          </w:rPr>
          <w:delText>食品网</w:delText>
        </w:r>
      </w:del>
      <w:ins w:id="114" w:author="WPS_1648111145" w:date="2023-01-05T16:38:49Z">
        <w:r>
          <w:rPr>
            <w:rFonts w:hint="eastAsia" w:ascii="仿宋" w:hAnsi="仿宋" w:eastAsia="仿宋" w:cs="仿宋"/>
            <w:color w:val="000000"/>
            <w:sz w:val="28"/>
            <w:szCs w:val="28"/>
            <w:shd w:val="clear" w:color="auto" w:fill="FFFFFF"/>
            <w:lang w:eastAsia="zh-CN"/>
          </w:rPr>
          <w:t>数字平台</w:t>
        </w:r>
      </w:ins>
      <w:r>
        <w:rPr>
          <w:rFonts w:hint="eastAsia" w:ascii="仿宋" w:hAnsi="仿宋" w:eastAsia="仿宋" w:cs="仿宋"/>
          <w:color w:val="000000"/>
          <w:sz w:val="28"/>
          <w:szCs w:val="28"/>
          <w:shd w:val="clear" w:color="auto" w:fill="FFFFFF"/>
        </w:rPr>
        <w:t>对商家的管理规定。</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.2不得诋毁格利品牌形象或者格利</w:t>
      </w:r>
      <w:del w:id="115" w:author="WPS_1648111145" w:date="2023-01-05T16:38:49Z">
        <w:r>
          <w:rPr>
            <w:rFonts w:hint="eastAsia" w:ascii="仿宋" w:hAnsi="仿宋" w:eastAsia="仿宋" w:cs="仿宋"/>
            <w:color w:val="000000"/>
            <w:sz w:val="28"/>
            <w:szCs w:val="28"/>
            <w:shd w:val="clear" w:color="auto" w:fill="FFFFFF"/>
          </w:rPr>
          <w:delText>食品网</w:delText>
        </w:r>
      </w:del>
      <w:ins w:id="116" w:author="WPS_1648111145" w:date="2023-01-05T16:38:49Z">
        <w:r>
          <w:rPr>
            <w:rFonts w:hint="eastAsia" w:ascii="仿宋" w:hAnsi="仿宋" w:eastAsia="仿宋" w:cs="仿宋"/>
            <w:color w:val="000000"/>
            <w:sz w:val="28"/>
            <w:szCs w:val="28"/>
            <w:shd w:val="clear" w:color="auto" w:fill="FFFFFF"/>
            <w:lang w:eastAsia="zh-CN"/>
          </w:rPr>
          <w:t>数字平台</w:t>
        </w:r>
      </w:ins>
      <w:r>
        <w:rPr>
          <w:rFonts w:hint="eastAsia" w:ascii="仿宋" w:hAnsi="仿宋" w:eastAsia="仿宋" w:cs="仿宋"/>
          <w:color w:val="000000"/>
          <w:sz w:val="28"/>
          <w:szCs w:val="28"/>
          <w:shd w:val="clear" w:color="auto" w:fill="FFFFFF"/>
        </w:rPr>
        <w:t>上其它任何商家、品牌、产品的形象。</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.3不得泄露格利的任何商业机密，包括但不仅限于商家与格利签订合同以及合作过程中所获知的与格利相关的决策、计划、技术、数据、操作流程等。</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.4与格利消费者沟通时应当使用规范的用语，不得出现反动、色情和暴力等内容字句。</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如商家存在第5.</w:t>
      </w:r>
      <w:r>
        <w:rPr>
          <w:rFonts w:ascii="仿宋" w:hAnsi="仿宋" w:eastAsia="仿宋" w:cs="仿宋"/>
          <w:color w:val="000000"/>
          <w:sz w:val="28"/>
          <w:szCs w:val="28"/>
          <w:shd w:val="clear" w:color="auto" w:fill="FFFFFF"/>
        </w:rPr>
        <w:t>5</w:t>
      </w:r>
      <w:r>
        <w:rPr>
          <w:rFonts w:hint="eastAsia" w:ascii="仿宋" w:hAnsi="仿宋" w:eastAsia="仿宋" w:cs="仿宋"/>
          <w:color w:val="000000"/>
          <w:sz w:val="28"/>
          <w:szCs w:val="28"/>
          <w:shd w:val="clear" w:color="auto" w:fill="FFFFFF"/>
        </w:rPr>
        <w:t>项违规行为，格利有权对商家进行相应处理。</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w:t>
      </w:r>
      <w:r>
        <w:rPr>
          <w:rFonts w:ascii="仿宋" w:hAnsi="仿宋" w:eastAsia="仿宋" w:cs="仿宋"/>
          <w:color w:val="000000"/>
          <w:sz w:val="28"/>
          <w:szCs w:val="28"/>
          <w:shd w:val="clear" w:color="auto" w:fill="FFFFFF"/>
        </w:rPr>
        <w:t>6</w:t>
      </w:r>
      <w:r>
        <w:rPr>
          <w:rFonts w:hint="eastAsia" w:ascii="仿宋" w:hAnsi="仿宋" w:eastAsia="仿宋" w:cs="仿宋"/>
          <w:color w:val="000000"/>
          <w:sz w:val="28"/>
          <w:szCs w:val="28"/>
          <w:shd w:val="clear" w:color="auto" w:fill="FFFFFF"/>
        </w:rPr>
        <w:t>商家以及商家所配备的客服团队（或人员）违反本协议规定的任何条款，给格利、格利消费者以及其他方造成损失的，商家必须承担全部的赔偿责任，同时，如发现商家违反本规定，或有消费者对该商家发起投诉且查证属实的，格利有权不经通知而立即终止该商家继续使用售后系统。</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5.</w:t>
      </w:r>
      <w:r>
        <w:rPr>
          <w:rFonts w:ascii="仿宋" w:hAnsi="仿宋" w:eastAsia="仿宋" w:cs="仿宋"/>
          <w:color w:val="000000"/>
          <w:sz w:val="28"/>
          <w:szCs w:val="28"/>
          <w:shd w:val="clear" w:color="auto" w:fill="FFFFFF"/>
        </w:rPr>
        <w:t>7</w:t>
      </w:r>
      <w:r>
        <w:rPr>
          <w:rFonts w:hint="eastAsia" w:ascii="仿宋" w:hAnsi="仿宋" w:eastAsia="仿宋" w:cs="仿宋"/>
          <w:color w:val="000000"/>
          <w:sz w:val="28"/>
          <w:szCs w:val="28"/>
          <w:shd w:val="clear" w:color="auto" w:fill="FFFFFF"/>
        </w:rPr>
        <w:t>商家应对发生在售后系统中的所有行为负完全责任，应妥善保管系统的帐号、个人信息及相关密码。对于因未经授权的人员使用商家的售后系统而可能造成的任何损失，均将由商家自行承担，如果格利为此先行承担了相关责任，则商家同意赔偿格利因此而支出的所有费用及损失。</w:t>
      </w:r>
    </w:p>
    <w:p>
      <w:pPr>
        <w:pStyle w:val="7"/>
        <w:widowControl/>
        <w:spacing w:beforeAutospacing="0" w:afterAutospacing="0" w:line="26" w:lineRule="atLeast"/>
        <w:ind w:firstLine="560" w:firstLineChars="20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5.</w:t>
      </w:r>
      <w:r>
        <w:rPr>
          <w:rFonts w:ascii="仿宋" w:hAnsi="仿宋" w:eastAsia="仿宋" w:cs="仿宋"/>
          <w:color w:val="000000"/>
          <w:sz w:val="28"/>
          <w:szCs w:val="28"/>
          <w:shd w:val="clear" w:color="auto" w:fill="FFFFFF"/>
        </w:rPr>
        <w:t>8</w:t>
      </w:r>
      <w:r>
        <w:rPr>
          <w:rFonts w:hint="eastAsia" w:ascii="仿宋" w:hAnsi="仿宋" w:eastAsia="仿宋" w:cs="仿宋"/>
          <w:color w:val="000000"/>
          <w:sz w:val="28"/>
          <w:szCs w:val="28"/>
          <w:shd w:val="clear" w:color="auto" w:fill="FFFFFF"/>
        </w:rPr>
        <w:t>由于商家原因或商品质量等原因，商家与消费者达成赔偿或补偿方案的，商家应承担赔偿/补偿中产生的全部费用。如商家与消费者达成的赔偿金或补偿金由格利先行垫付的，商家应自格利通知之日起</w:t>
      </w:r>
      <w:ins w:id="117" w:author="WPS_1648111145" w:date="2023-02-15T13:34:59Z">
        <w:r>
          <w:rPr>
            <w:rFonts w:hint="eastAsia" w:ascii="仿宋" w:hAnsi="仿宋" w:eastAsia="仿宋" w:cs="仿宋"/>
            <w:color w:val="000000"/>
            <w:sz w:val="28"/>
            <w:szCs w:val="28"/>
            <w:shd w:val="clear" w:color="auto" w:fill="FFFFFF"/>
            <w:lang w:val="en-US" w:eastAsia="zh-CN"/>
          </w:rPr>
          <w:t>3</w:t>
        </w:r>
      </w:ins>
      <w:del w:id="118" w:author="WPS_1648111145" w:date="2023-02-15T13:34:58Z">
        <w:r>
          <w:rPr>
            <w:rFonts w:hint="eastAsia" w:ascii="仿宋" w:hAnsi="仿宋" w:eastAsia="仿宋" w:cs="仿宋"/>
            <w:color w:val="000000"/>
            <w:sz w:val="28"/>
            <w:szCs w:val="28"/>
            <w:shd w:val="clear" w:color="auto" w:fill="FFFFFF"/>
          </w:rPr>
          <w:delText>5</w:delText>
        </w:r>
      </w:del>
      <w:r>
        <w:rPr>
          <w:rFonts w:hint="eastAsia" w:ascii="仿宋" w:hAnsi="仿宋" w:eastAsia="仿宋" w:cs="仿宋"/>
          <w:color w:val="000000"/>
          <w:sz w:val="28"/>
          <w:szCs w:val="28"/>
          <w:shd w:val="clear" w:color="auto" w:fill="FFFFFF"/>
        </w:rPr>
        <w:t>日内向格利支付相应款项，逾期未支付的格利有权自应结算的货款或保证金中扣除</w:t>
      </w:r>
      <w:bookmarkStart w:id="11" w:name="_Toc75787530"/>
      <w:bookmarkEnd w:id="11"/>
      <w:r>
        <w:rPr>
          <w:rFonts w:hint="eastAsia" w:ascii="仿宋" w:hAnsi="仿宋" w:eastAsia="仿宋" w:cs="仿宋"/>
          <w:color w:val="000000"/>
          <w:sz w:val="28"/>
          <w:szCs w:val="28"/>
          <w:shd w:val="clear" w:color="auto" w:fill="FFFFFF"/>
        </w:rPr>
        <w:t>。</w:t>
      </w:r>
    </w:p>
    <w:p>
      <w:pPr>
        <w:pStyle w:val="7"/>
        <w:widowControl/>
        <w:spacing w:beforeAutospacing="0" w:afterAutospacing="0" w:line="26" w:lineRule="atLeast"/>
        <w:ind w:firstLine="562" w:firstLineChars="200"/>
        <w:rPr>
          <w:rFonts w:ascii="仿宋" w:hAnsi="仿宋" w:eastAsia="仿宋" w:cs="仿宋"/>
          <w:b/>
          <w:bCs/>
          <w:color w:val="000000"/>
          <w:sz w:val="28"/>
          <w:szCs w:val="28"/>
          <w:shd w:val="clear" w:color="auto" w:fill="FFFFFF"/>
        </w:rPr>
      </w:pPr>
    </w:p>
    <w:p>
      <w:pPr>
        <w:pStyle w:val="7"/>
        <w:widowControl/>
        <w:spacing w:beforeAutospacing="0" w:afterAutospacing="0" w:line="26" w:lineRule="atLeast"/>
        <w:ind w:firstLine="562" w:firstLineChars="200"/>
        <w:rPr>
          <w:rFonts w:ascii="仿宋" w:hAnsi="仿宋" w:eastAsia="仿宋" w:cs="仿宋"/>
          <w:b/>
          <w:bCs/>
          <w:sz w:val="28"/>
          <w:szCs w:val="28"/>
        </w:rPr>
      </w:pPr>
      <w:r>
        <w:rPr>
          <w:rFonts w:ascii="仿宋" w:hAnsi="仿宋" w:eastAsia="仿宋" w:cs="仿宋"/>
          <w:b/>
          <w:bCs/>
          <w:color w:val="000000"/>
          <w:sz w:val="28"/>
          <w:szCs w:val="28"/>
          <w:shd w:val="clear" w:color="auto" w:fill="FFFFFF"/>
        </w:rPr>
        <w:t>第六章 附则</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6.1格利</w:t>
      </w:r>
      <w:del w:id="119" w:author="WPS_1648111145" w:date="2023-01-05T16:38:49Z">
        <w:r>
          <w:rPr>
            <w:rFonts w:hint="eastAsia" w:ascii="仿宋" w:hAnsi="仿宋" w:eastAsia="仿宋" w:cs="仿宋"/>
            <w:color w:val="000000"/>
            <w:sz w:val="28"/>
            <w:szCs w:val="28"/>
            <w:shd w:val="clear" w:color="auto" w:fill="FFFFFF"/>
          </w:rPr>
          <w:delText>食品网</w:delText>
        </w:r>
      </w:del>
      <w:ins w:id="120" w:author="WPS_1648111145" w:date="2023-01-05T16:38:49Z">
        <w:r>
          <w:rPr>
            <w:rFonts w:hint="eastAsia" w:ascii="仿宋" w:hAnsi="仿宋" w:eastAsia="仿宋" w:cs="仿宋"/>
            <w:color w:val="000000"/>
            <w:sz w:val="28"/>
            <w:szCs w:val="28"/>
            <w:shd w:val="clear" w:color="auto" w:fill="FFFFFF"/>
            <w:lang w:eastAsia="zh-CN"/>
          </w:rPr>
          <w:t>数字平台</w:t>
        </w:r>
      </w:ins>
      <w:r>
        <w:rPr>
          <w:rFonts w:hint="eastAsia" w:ascii="仿宋" w:hAnsi="仿宋" w:eastAsia="仿宋" w:cs="仿宋"/>
          <w:color w:val="000000"/>
          <w:sz w:val="28"/>
          <w:szCs w:val="28"/>
          <w:shd w:val="clear" w:color="auto" w:fill="FFFFFF"/>
        </w:rPr>
        <w:t>商家的行为，发生在本管理规则生效之日以前的，适用当时的规则。发生在本管理规则生效之日以后的，适用本规则。</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6.2格利</w:t>
      </w:r>
      <w:del w:id="121" w:author="WPS_1648111145" w:date="2023-01-05T16:38:49Z">
        <w:r>
          <w:rPr>
            <w:rFonts w:hint="eastAsia" w:ascii="仿宋" w:hAnsi="仿宋" w:eastAsia="仿宋" w:cs="仿宋"/>
            <w:color w:val="000000"/>
            <w:sz w:val="28"/>
            <w:szCs w:val="28"/>
            <w:shd w:val="clear" w:color="auto" w:fill="FFFFFF"/>
          </w:rPr>
          <w:delText>食品网</w:delText>
        </w:r>
      </w:del>
      <w:ins w:id="122" w:author="WPS_1648111145" w:date="2023-01-05T16:38:49Z">
        <w:r>
          <w:rPr>
            <w:rFonts w:hint="eastAsia" w:ascii="仿宋" w:hAnsi="仿宋" w:eastAsia="仿宋" w:cs="仿宋"/>
            <w:color w:val="000000"/>
            <w:sz w:val="28"/>
            <w:szCs w:val="28"/>
            <w:shd w:val="clear" w:color="auto" w:fill="FFFFFF"/>
            <w:lang w:eastAsia="zh-CN"/>
          </w:rPr>
          <w:t>数字平台</w:t>
        </w:r>
      </w:ins>
      <w:r>
        <w:rPr>
          <w:rFonts w:hint="eastAsia" w:ascii="仿宋" w:hAnsi="仿宋" w:eastAsia="仿宋" w:cs="仿宋"/>
          <w:color w:val="000000"/>
          <w:sz w:val="28"/>
          <w:szCs w:val="28"/>
          <w:shd w:val="clear" w:color="auto" w:fill="FFFFFF"/>
        </w:rPr>
        <w:t>可根据平台运营情况随时调整本管理规则并以公示的形式向商家公示；商家入驻格利即表示接受格利其后不时调整、颁布的管理规则。</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6.3商家应遵守国家法律、行政法规、部门规章等规范性文件。对任何涉嫌违反国家法律、行政法规、部门规章等规范性文件的行为，本规则已有规定的，适用于本规则。本规则尚无规定的，格利有权酌情处理。但格利对商家的处理不免除其应承担的法律责任。商家在格利的任何行为，应同时遵守与格利及其关联公司签订的各项协议；如有违约即视为对本规则的违反。</w:t>
      </w:r>
    </w:p>
    <w:p>
      <w:pPr>
        <w:pStyle w:val="7"/>
        <w:widowControl/>
        <w:spacing w:beforeAutospacing="0" w:afterAutospacing="0" w:line="26" w:lineRule="atLeast"/>
        <w:ind w:firstLine="560" w:firstLineChars="200"/>
        <w:rPr>
          <w:rFonts w:ascii="仿宋" w:hAnsi="仿宋" w:eastAsia="仿宋" w:cs="仿宋"/>
          <w:sz w:val="28"/>
          <w:szCs w:val="28"/>
        </w:rPr>
      </w:pPr>
      <w:r>
        <w:rPr>
          <w:rFonts w:hint="eastAsia" w:ascii="仿宋" w:hAnsi="仿宋" w:eastAsia="仿宋" w:cs="仿宋"/>
          <w:color w:val="000000"/>
          <w:sz w:val="28"/>
          <w:szCs w:val="28"/>
          <w:shd w:val="clear" w:color="auto" w:fill="FFFFFF"/>
        </w:rPr>
        <w:t>6.4本规则于</w:t>
      </w:r>
      <w:r>
        <w:rPr>
          <w:rFonts w:hint="eastAsia" w:ascii="仿宋" w:hAnsi="仿宋" w:eastAsia="仿宋" w:cs="仿宋"/>
          <w:color w:val="000000"/>
          <w:sz w:val="28"/>
          <w:szCs w:val="28"/>
          <w:shd w:val="clear" w:color="auto" w:fill="FFFFFF"/>
          <w:lang w:val="en-US" w:eastAsia="zh-CN"/>
        </w:rPr>
        <w:t xml:space="preserve"> </w:t>
      </w:r>
      <w:ins w:id="123" w:author="WPS_1648111145" w:date="2023-02-15T17:04:30Z">
        <w:r>
          <w:rPr>
            <w:rFonts w:hint="eastAsia" w:ascii="仿宋" w:hAnsi="仿宋" w:eastAsia="仿宋" w:cs="仿宋"/>
            <w:color w:val="000000"/>
            <w:sz w:val="28"/>
            <w:szCs w:val="28"/>
            <w:shd w:val="clear" w:color="auto" w:fill="FFFFFF"/>
            <w:lang w:val="en-US" w:eastAsia="zh-CN"/>
          </w:rPr>
          <w:t>20</w:t>
        </w:r>
      </w:ins>
      <w:ins w:id="124" w:author="WPS_1648111145" w:date="2023-02-15T17:04:31Z">
        <w:r>
          <w:rPr>
            <w:rFonts w:hint="eastAsia" w:ascii="仿宋" w:hAnsi="仿宋" w:eastAsia="仿宋" w:cs="仿宋"/>
            <w:color w:val="000000"/>
            <w:sz w:val="28"/>
            <w:szCs w:val="28"/>
            <w:shd w:val="clear" w:color="auto" w:fill="FFFFFF"/>
            <w:lang w:val="en-US" w:eastAsia="zh-CN"/>
          </w:rPr>
          <w:t>23</w:t>
        </w:r>
      </w:ins>
      <w:del w:id="125" w:author="WPS_1648111145" w:date="2023-02-15T17:04:29Z">
        <w:r>
          <w:rPr>
            <w:rFonts w:hint="eastAsia" w:ascii="仿宋" w:hAnsi="仿宋" w:eastAsia="仿宋" w:cs="仿宋"/>
            <w:color w:val="000000"/>
            <w:sz w:val="28"/>
            <w:szCs w:val="28"/>
            <w:shd w:val="clear" w:color="auto" w:fill="FFFFFF"/>
            <w:lang w:val="en-US" w:eastAsia="zh-CN"/>
          </w:rPr>
          <w:delText xml:space="preserve">  </w:delText>
        </w:r>
      </w:del>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 xml:space="preserve"> </w:t>
      </w:r>
      <w:ins w:id="126" w:author="WPS_1648111145" w:date="2023-02-15T17:04:34Z">
        <w:r>
          <w:rPr>
            <w:rFonts w:hint="eastAsia" w:ascii="仿宋" w:hAnsi="仿宋" w:eastAsia="仿宋" w:cs="仿宋"/>
            <w:color w:val="000000"/>
            <w:sz w:val="28"/>
            <w:szCs w:val="28"/>
            <w:shd w:val="clear" w:color="auto" w:fill="FFFFFF"/>
            <w:lang w:val="en-US" w:eastAsia="zh-CN"/>
          </w:rPr>
          <w:t>2</w:t>
        </w:r>
      </w:ins>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月</w:t>
      </w:r>
      <w:r>
        <w:rPr>
          <w:rFonts w:hint="eastAsia" w:ascii="仿宋" w:hAnsi="仿宋" w:eastAsia="仿宋" w:cs="仿宋"/>
          <w:color w:val="000000"/>
          <w:sz w:val="28"/>
          <w:szCs w:val="28"/>
          <w:shd w:val="clear" w:color="auto" w:fill="FFFFFF"/>
          <w:lang w:val="en-US" w:eastAsia="zh-CN"/>
        </w:rPr>
        <w:t xml:space="preserve"> </w:t>
      </w:r>
      <w:ins w:id="127" w:author="WPS_1648111145" w:date="2023-02-15T17:04:36Z">
        <w:r>
          <w:rPr>
            <w:rFonts w:hint="eastAsia" w:ascii="仿宋" w:hAnsi="仿宋" w:eastAsia="仿宋" w:cs="仿宋"/>
            <w:color w:val="000000"/>
            <w:sz w:val="28"/>
            <w:szCs w:val="28"/>
            <w:shd w:val="clear" w:color="auto" w:fill="FFFFFF"/>
            <w:lang w:val="en-US" w:eastAsia="zh-CN"/>
          </w:rPr>
          <w:t>15</w:t>
        </w:r>
      </w:ins>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日修订，于</w:t>
      </w:r>
      <w:r>
        <w:rPr>
          <w:rFonts w:ascii="仿宋" w:hAnsi="仿宋" w:eastAsia="仿宋" w:cs="仿宋"/>
          <w:color w:val="000000"/>
          <w:sz w:val="28"/>
          <w:szCs w:val="28"/>
          <w:shd w:val="clear" w:color="auto" w:fill="FFFFFF"/>
        </w:rPr>
        <w:t xml:space="preserve"> </w:t>
      </w:r>
      <w:ins w:id="128" w:author="WPS_1648111145" w:date="2023-02-15T17:04:40Z">
        <w:r>
          <w:rPr>
            <w:rFonts w:hint="eastAsia" w:ascii="仿宋" w:hAnsi="仿宋" w:eastAsia="仿宋" w:cs="仿宋"/>
            <w:color w:val="000000"/>
            <w:sz w:val="28"/>
            <w:szCs w:val="28"/>
            <w:shd w:val="clear" w:color="auto" w:fill="FFFFFF"/>
            <w:lang w:val="en-US" w:eastAsia="zh-CN"/>
          </w:rPr>
          <w:t>2</w:t>
        </w:r>
      </w:ins>
      <w:ins w:id="129" w:author="WPS_1648111145" w:date="2023-02-15T17:04:41Z">
        <w:r>
          <w:rPr>
            <w:rFonts w:hint="eastAsia" w:ascii="仿宋" w:hAnsi="仿宋" w:eastAsia="仿宋" w:cs="仿宋"/>
            <w:color w:val="000000"/>
            <w:sz w:val="28"/>
            <w:szCs w:val="28"/>
            <w:shd w:val="clear" w:color="auto" w:fill="FFFFFF"/>
            <w:lang w:val="en-US" w:eastAsia="zh-CN"/>
          </w:rPr>
          <w:t>023</w:t>
        </w:r>
      </w:ins>
      <w:del w:id="130" w:author="WPS_1648111145" w:date="2023-02-15T17:04:40Z">
        <w:r>
          <w:rPr>
            <w:rFonts w:ascii="仿宋" w:hAnsi="仿宋" w:eastAsia="仿宋" w:cs="仿宋"/>
            <w:color w:val="000000"/>
            <w:sz w:val="28"/>
            <w:szCs w:val="28"/>
            <w:shd w:val="clear" w:color="auto" w:fill="FFFFFF"/>
          </w:rPr>
          <w:delText xml:space="preserve"> </w:delText>
        </w:r>
      </w:del>
      <w:del w:id="131" w:author="WPS_1648111145" w:date="2023-02-15T17:04:39Z">
        <w:r>
          <w:rPr>
            <w:rFonts w:ascii="仿宋" w:hAnsi="仿宋" w:eastAsia="仿宋" w:cs="仿宋"/>
            <w:color w:val="000000"/>
            <w:sz w:val="28"/>
            <w:szCs w:val="28"/>
            <w:shd w:val="clear" w:color="auto" w:fill="FFFFFF"/>
          </w:rPr>
          <w:delText xml:space="preserve"> </w:delText>
        </w:r>
      </w:del>
      <w:r>
        <w:rPr>
          <w:rFonts w:ascii="仿宋" w:hAnsi="仿宋" w:eastAsia="仿宋" w:cs="仿宋"/>
          <w:color w:val="000000"/>
          <w:sz w:val="28"/>
          <w:szCs w:val="28"/>
          <w:shd w:val="clear" w:color="auto" w:fill="FFFFFF"/>
        </w:rPr>
        <w:t xml:space="preserve"> </w:t>
      </w:r>
      <w:r>
        <w:rPr>
          <w:rFonts w:hint="eastAsia" w:ascii="仿宋" w:hAnsi="仿宋" w:eastAsia="仿宋" w:cs="仿宋"/>
          <w:color w:val="000000"/>
          <w:sz w:val="28"/>
          <w:szCs w:val="28"/>
          <w:shd w:val="clear" w:color="auto" w:fill="FFFFFF"/>
        </w:rPr>
        <w:t>年</w:t>
      </w:r>
      <w:r>
        <w:rPr>
          <w:rFonts w:ascii="仿宋" w:hAnsi="仿宋" w:eastAsia="仿宋" w:cs="仿宋"/>
          <w:color w:val="000000"/>
          <w:sz w:val="28"/>
          <w:szCs w:val="28"/>
          <w:shd w:val="clear" w:color="auto" w:fill="FFFFFF"/>
        </w:rPr>
        <w:t xml:space="preserve"> </w:t>
      </w:r>
      <w:ins w:id="132" w:author="WPS_1648111145" w:date="2023-02-15T17:04:43Z">
        <w:r>
          <w:rPr>
            <w:rFonts w:hint="eastAsia" w:ascii="仿宋" w:hAnsi="仿宋" w:eastAsia="仿宋" w:cs="仿宋"/>
            <w:color w:val="000000"/>
            <w:sz w:val="28"/>
            <w:szCs w:val="28"/>
            <w:shd w:val="clear" w:color="auto" w:fill="FFFFFF"/>
            <w:lang w:val="en-US" w:eastAsia="zh-CN"/>
          </w:rPr>
          <w:t>2</w:t>
        </w:r>
      </w:ins>
      <w:r>
        <w:rPr>
          <w:rFonts w:ascii="仿宋" w:hAnsi="仿宋" w:eastAsia="仿宋" w:cs="仿宋"/>
          <w:color w:val="000000"/>
          <w:sz w:val="28"/>
          <w:szCs w:val="28"/>
          <w:shd w:val="clear" w:color="auto" w:fill="FFFFFF"/>
        </w:rPr>
        <w:t xml:space="preserve"> </w:t>
      </w:r>
      <w:r>
        <w:rPr>
          <w:rFonts w:hint="eastAsia" w:ascii="仿宋" w:hAnsi="仿宋" w:eastAsia="仿宋" w:cs="仿宋"/>
          <w:color w:val="000000"/>
          <w:sz w:val="28"/>
          <w:szCs w:val="28"/>
          <w:shd w:val="clear" w:color="auto" w:fill="FFFFFF"/>
        </w:rPr>
        <w:t>月</w:t>
      </w:r>
      <w:r>
        <w:rPr>
          <w:rFonts w:ascii="仿宋" w:hAnsi="仿宋" w:eastAsia="仿宋" w:cs="仿宋"/>
          <w:color w:val="000000"/>
          <w:sz w:val="28"/>
          <w:szCs w:val="28"/>
          <w:shd w:val="clear" w:color="auto" w:fill="FFFFFF"/>
        </w:rPr>
        <w:t xml:space="preserve"> </w:t>
      </w:r>
      <w:ins w:id="133" w:author="WPS_1648111145" w:date="2023-02-15T17:04:45Z">
        <w:r>
          <w:rPr>
            <w:rFonts w:hint="eastAsia" w:ascii="仿宋" w:hAnsi="仿宋" w:eastAsia="仿宋" w:cs="仿宋"/>
            <w:color w:val="000000"/>
            <w:sz w:val="28"/>
            <w:szCs w:val="28"/>
            <w:shd w:val="clear" w:color="auto" w:fill="FFFFFF"/>
            <w:lang w:val="en-US" w:eastAsia="zh-CN"/>
          </w:rPr>
          <w:t>22</w:t>
        </w:r>
      </w:ins>
      <w:r>
        <w:rPr>
          <w:rFonts w:ascii="仿宋" w:hAnsi="仿宋" w:eastAsia="仿宋" w:cs="仿宋"/>
          <w:color w:val="000000"/>
          <w:sz w:val="28"/>
          <w:szCs w:val="28"/>
          <w:shd w:val="clear" w:color="auto" w:fill="FFFFFF"/>
        </w:rPr>
        <w:t xml:space="preserve"> </w:t>
      </w:r>
      <w:r>
        <w:rPr>
          <w:rFonts w:hint="eastAsia" w:ascii="仿宋" w:hAnsi="仿宋" w:eastAsia="仿宋" w:cs="仿宋"/>
          <w:color w:val="000000"/>
          <w:sz w:val="28"/>
          <w:szCs w:val="28"/>
          <w:shd w:val="clear" w:color="auto" w:fill="FFFFFF"/>
        </w:rPr>
        <w:t>日生效。</w:t>
      </w:r>
      <w:r>
        <w:rPr>
          <w:rFonts w:ascii="Calibri" w:hAnsi="Calibri" w:eastAsia="仿宋" w:cs="Calibri"/>
          <w:color w:val="000000"/>
          <w:sz w:val="28"/>
          <w:szCs w:val="28"/>
          <w:shd w:val="clear" w:color="auto" w:fill="FFFFFF"/>
        </w:rPr>
        <w:t> </w:t>
      </w:r>
    </w:p>
    <w:sectPr>
      <w:foot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习惯" w:date="2023-01-18T15:46:44Z" w:initials="">
    <w:p w14:paraId="151347AC">
      <w:pPr>
        <w:pStyle w:val="4"/>
        <w:rPr>
          <w:rFonts w:hint="default"/>
          <w:lang w:val="en-US" w:eastAsia="zh-CN"/>
        </w:rPr>
      </w:pPr>
      <w:r>
        <w:rPr>
          <w:rFonts w:hint="eastAsia"/>
          <w:lang w:val="en-US" w:eastAsia="zh-CN"/>
        </w:rPr>
        <w:t>物流产生的问题，都由商家承担售后服务，若商家与顾客对处理结果有异议，格利客服才介入</w:t>
      </w:r>
    </w:p>
  </w:comment>
  <w:comment w:id="1" w:author="习惯" w:date="2023-01-18T15:54:19Z" w:initials="">
    <w:p w14:paraId="5A314EAA">
      <w:pPr>
        <w:pStyle w:val="4"/>
        <w:rPr>
          <w:rFonts w:hint="default" w:eastAsiaTheme="minorEastAsia"/>
          <w:lang w:val="en-US" w:eastAsia="zh-CN"/>
        </w:rPr>
      </w:pPr>
      <w:r>
        <w:rPr>
          <w:rFonts w:hint="eastAsia"/>
          <w:lang w:val="en-US" w:eastAsia="zh-CN"/>
        </w:rPr>
        <w:t>审核不通过的方式告知也是用电话或者短信形式，系统页面是没有地方填写不通过原因</w:t>
      </w:r>
    </w:p>
  </w:comment>
  <w:comment w:id="2" w:author="习惯" w:date="2023-01-18T16:25:49Z" w:initials="">
    <w:p w14:paraId="745E75A5">
      <w:pPr>
        <w:pStyle w:val="4"/>
        <w:rPr>
          <w:rFonts w:hint="default" w:eastAsiaTheme="minorEastAsia"/>
          <w:lang w:val="en-US" w:eastAsia="zh-CN"/>
        </w:rPr>
      </w:pPr>
      <w:r>
        <w:rPr>
          <w:rFonts w:hint="eastAsia"/>
          <w:lang w:val="en-US" w:eastAsia="zh-CN"/>
        </w:rPr>
        <w:t>拆包验货</w:t>
      </w:r>
    </w:p>
  </w:comment>
  <w:comment w:id="3" w:author="习惯" w:date="2023-01-18T16:56:44Z" w:initials="">
    <w:p w14:paraId="79692366">
      <w:pPr>
        <w:pStyle w:val="4"/>
        <w:rPr>
          <w:rFonts w:hint="default" w:eastAsiaTheme="minorEastAsia"/>
          <w:lang w:val="en-US" w:eastAsia="zh-CN"/>
        </w:rPr>
      </w:pPr>
      <w:r>
        <w:rPr>
          <w:rFonts w:hint="eastAsia"/>
          <w:lang w:val="en-US" w:eastAsia="zh-CN"/>
        </w:rPr>
        <w:t>应于48小时内回复消费者，告知消费者审核意见，并在系统上操作同意退款或者拒绝退款（因为售后系统无法填写相关审核结果）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1347AC" w15:done="0"/>
  <w15:commentEx w15:paraId="5A314EAA" w15:done="0"/>
  <w15:commentEx w15:paraId="745E75A5" w15:done="0"/>
  <w15:commentEx w15:paraId="796923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442690"/>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48111145">
    <w15:presenceInfo w15:providerId="WPS Office" w15:userId="624984411"/>
  </w15:person>
  <w15:person w15:author="习惯">
    <w15:presenceInfo w15:providerId="WPS Office" w15:userId="813536532"/>
  </w15:person>
  <w15:person w15:author="Max">
    <w15:presenceInfo w15:providerId="WPS Office" w15:userId="1813973773"/>
  </w15:person>
  <w15:person w15:author="l">
    <w15:presenceInfo w15:providerId="None" w15:userId="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WRmZGMyODczNzk1ZTc4ZTBiYTIzOTY2MjdlMDkifQ=="/>
    <w:docVar w:name="KSO_WPS_MARK_KEY" w:val="f97b19a6-d57f-48d6-8aaf-3b36f7f19c92"/>
  </w:docVars>
  <w:rsids>
    <w:rsidRoot w:val="289652B8"/>
    <w:rsid w:val="00141E3A"/>
    <w:rsid w:val="00153DD5"/>
    <w:rsid w:val="00165056"/>
    <w:rsid w:val="001A5AB2"/>
    <w:rsid w:val="001E4D2A"/>
    <w:rsid w:val="00234C6E"/>
    <w:rsid w:val="00247626"/>
    <w:rsid w:val="00265BAA"/>
    <w:rsid w:val="002940A2"/>
    <w:rsid w:val="002B5147"/>
    <w:rsid w:val="002C6143"/>
    <w:rsid w:val="00330030"/>
    <w:rsid w:val="0036521C"/>
    <w:rsid w:val="00444885"/>
    <w:rsid w:val="0057300B"/>
    <w:rsid w:val="005B66C5"/>
    <w:rsid w:val="006406BD"/>
    <w:rsid w:val="00677E56"/>
    <w:rsid w:val="00692CE1"/>
    <w:rsid w:val="00701065"/>
    <w:rsid w:val="007D0149"/>
    <w:rsid w:val="008954E3"/>
    <w:rsid w:val="008C43B1"/>
    <w:rsid w:val="009032A8"/>
    <w:rsid w:val="00906A76"/>
    <w:rsid w:val="00935D1F"/>
    <w:rsid w:val="009F2897"/>
    <w:rsid w:val="00A105EE"/>
    <w:rsid w:val="00B1422C"/>
    <w:rsid w:val="00B201B8"/>
    <w:rsid w:val="00B4729B"/>
    <w:rsid w:val="00BB65FC"/>
    <w:rsid w:val="00D52137"/>
    <w:rsid w:val="00E15384"/>
    <w:rsid w:val="00E52692"/>
    <w:rsid w:val="00E5442C"/>
    <w:rsid w:val="00EB0224"/>
    <w:rsid w:val="00ED68D8"/>
    <w:rsid w:val="00EE212F"/>
    <w:rsid w:val="00F6563E"/>
    <w:rsid w:val="00FA3BC2"/>
    <w:rsid w:val="00FF3630"/>
    <w:rsid w:val="049D7883"/>
    <w:rsid w:val="08365AE8"/>
    <w:rsid w:val="13565DD8"/>
    <w:rsid w:val="1ECA35B7"/>
    <w:rsid w:val="23E12CD1"/>
    <w:rsid w:val="240926F1"/>
    <w:rsid w:val="258D2EAA"/>
    <w:rsid w:val="289652B8"/>
    <w:rsid w:val="2AC262DA"/>
    <w:rsid w:val="3DB813A3"/>
    <w:rsid w:val="3EF34551"/>
    <w:rsid w:val="444025A7"/>
    <w:rsid w:val="4C6A5F67"/>
    <w:rsid w:val="4CC2081A"/>
    <w:rsid w:val="51325AFF"/>
    <w:rsid w:val="516C47B4"/>
    <w:rsid w:val="53AF7F26"/>
    <w:rsid w:val="5B4A07D9"/>
    <w:rsid w:val="60193EE6"/>
    <w:rsid w:val="61A67510"/>
    <w:rsid w:val="694D0309"/>
    <w:rsid w:val="70790B0A"/>
    <w:rsid w:val="7B0A3A31"/>
    <w:rsid w:val="7B494484"/>
    <w:rsid w:val="7F7A20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0"/>
    <w:pPr>
      <w:jc w:val="left"/>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800080"/>
      <w:u w:val="single"/>
    </w:rPr>
  </w:style>
  <w:style w:type="character" w:styleId="12">
    <w:name w:val="Hyperlink"/>
    <w:basedOn w:val="9"/>
    <w:qFormat/>
    <w:uiPriority w:val="0"/>
    <w:rPr>
      <w:color w:val="0000FF"/>
      <w:u w:val="single"/>
    </w:rPr>
  </w:style>
  <w:style w:type="character" w:customStyle="1" w:styleId="13">
    <w:name w:val="页眉 字符"/>
    <w:basedOn w:val="9"/>
    <w:link w:val="6"/>
    <w:qFormat/>
    <w:uiPriority w:val="0"/>
    <w:rPr>
      <w:rFonts w:asciiTheme="minorHAnsi" w:hAnsiTheme="minorHAnsi" w:eastAsiaTheme="minorEastAsia" w:cstheme="minorBidi"/>
      <w:kern w:val="2"/>
      <w:sz w:val="18"/>
      <w:szCs w:val="18"/>
    </w:rPr>
  </w:style>
  <w:style w:type="character" w:customStyle="1" w:styleId="14">
    <w:name w:val="页脚 字符"/>
    <w:basedOn w:val="9"/>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4663</Words>
  <Characters>4854</Characters>
  <Lines>32</Lines>
  <Paragraphs>9</Paragraphs>
  <TotalTime>2</TotalTime>
  <ScaleCrop>false</ScaleCrop>
  <LinksUpToDate>false</LinksUpToDate>
  <CharactersWithSpaces>4890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2021-10-15T15:10:00Z</dcterms:created>
  <dc:creator>Administrator</dc:creator>
  <cp:lastModifiedBy>下雨别夕庭</cp:lastModifiedBy>
  <dcterms:modified xsi:type="dcterms:W3CDTF">2023-02-22T01:10:51Z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3BACDC4677B84F479CB7AD8633A1017D</vt:lpwstr>
  </property>
</Properties>
</file>